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BF9E" w14:textId="4466B53C" w:rsidR="00B05442" w:rsidRDefault="00142F21" w:rsidP="00B05442">
      <w:pPr>
        <w:pStyle w:val="berschrift1"/>
        <w:spacing w:line="240" w:lineRule="auto"/>
        <w:rPr>
          <w:rFonts w:ascii="Verdana" w:hAnsi="Verdana" w:cs="Arial"/>
          <w:b w:val="0"/>
          <w:bCs w:val="0"/>
          <w:sz w:val="24"/>
          <w:szCs w:val="24"/>
        </w:rPr>
      </w:pPr>
      <w:bookmarkStart w:id="0" w:name="_Toc33534906"/>
      <w:r>
        <w:rPr>
          <w:rFonts w:ascii="Verdana" w:hAnsi="Verdana" w:cs="Arial"/>
          <w:b w:val="0"/>
          <w:bCs w:val="0"/>
          <w:sz w:val="24"/>
          <w:szCs w:val="24"/>
        </w:rPr>
        <w:t>Obstfachfrau/Obstfachmann</w:t>
      </w:r>
      <w:r w:rsidR="00B05442">
        <w:rPr>
          <w:rFonts w:ascii="Verdana" w:hAnsi="Verdana" w:cs="Arial"/>
          <w:b w:val="0"/>
          <w:bCs w:val="0"/>
          <w:sz w:val="24"/>
          <w:szCs w:val="24"/>
        </w:rPr>
        <w:t xml:space="preserve"> EFZ </w:t>
      </w:r>
    </w:p>
    <w:p w14:paraId="32321CDC" w14:textId="45D90B53"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142F21">
        <w:rPr>
          <w:rFonts w:ascii="Verdana" w:hAnsi="Verdana" w:cs="Arial"/>
          <w:sz w:val="24"/>
          <w:szCs w:val="24"/>
        </w:rPr>
        <w:t>6</w:t>
      </w:r>
    </w:p>
    <w:p w14:paraId="1788F660" w14:textId="49D2926B" w:rsidR="007B1B16" w:rsidRPr="00560ACB" w:rsidRDefault="005F1B22" w:rsidP="007B1B16">
      <w:pPr>
        <w:pStyle w:val="berschrift1"/>
        <w:spacing w:line="240" w:lineRule="auto"/>
        <w:ind w:left="432" w:hanging="432"/>
        <w:rPr>
          <w:rFonts w:ascii="Verdana" w:hAnsi="Verdana" w:cs="Arial"/>
          <w:sz w:val="24"/>
          <w:szCs w:val="24"/>
        </w:rPr>
      </w:pPr>
      <w:r>
        <w:rPr>
          <w:rFonts w:ascii="Verdana" w:hAnsi="Verdana" w:cs="Arial"/>
          <w:sz w:val="24"/>
          <w:szCs w:val="24"/>
        </w:rPr>
        <w:t>Pflanze</w:t>
      </w:r>
      <w:r w:rsidR="00CA5851">
        <w:rPr>
          <w:rFonts w:ascii="Verdana" w:hAnsi="Verdana" w:cs="Arial"/>
          <w:sz w:val="24"/>
          <w:szCs w:val="24"/>
        </w:rPr>
        <w:t>n</w:t>
      </w:r>
      <w:r>
        <w:rPr>
          <w:rFonts w:ascii="Verdana" w:hAnsi="Verdana" w:cs="Arial"/>
          <w:sz w:val="24"/>
          <w:szCs w:val="24"/>
        </w:rPr>
        <w:t>schutzMittel und -Geräte</w:t>
      </w:r>
      <w:r w:rsidR="00142F21">
        <w:rPr>
          <w:rFonts w:ascii="Verdana" w:hAnsi="Verdana" w:cs="Arial"/>
          <w:sz w:val="24"/>
          <w:szCs w:val="24"/>
        </w:rPr>
        <w:t xml:space="preserve"> </w:t>
      </w:r>
      <w:r w:rsidR="00EB6F65">
        <w:rPr>
          <w:rFonts w:ascii="Verdana" w:hAnsi="Verdana" w:cs="Arial"/>
          <w:sz w:val="24"/>
          <w:szCs w:val="24"/>
        </w:rPr>
        <w:t>im</w:t>
      </w:r>
      <w:r w:rsidR="00142F21">
        <w:rPr>
          <w:rFonts w:ascii="Verdana" w:hAnsi="Verdana" w:cs="Arial"/>
          <w:sz w:val="24"/>
          <w:szCs w:val="24"/>
        </w:rPr>
        <w:t xml:space="preserve"> Obstbau</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3747AE02" w14:textId="77777777" w:rsidR="00900C4F" w:rsidRPr="00BA7AE7" w:rsidRDefault="000C3C5B" w:rsidP="00900C4F">
      <w:pPr>
        <w:rPr>
          <w:rFonts w:ascii="Verdana" w:hAnsi="Verdana" w:cs="Arial"/>
          <w:bCs/>
          <w:sz w:val="20"/>
          <w:szCs w:val="20"/>
          <w:lang w:val="de-CH"/>
        </w:rPr>
      </w:pPr>
      <w:bookmarkStart w:id="1" w:name="_Hlk148346607"/>
      <w:r w:rsidRPr="00BA7AE7">
        <w:rPr>
          <w:rFonts w:ascii="Verdana" w:hAnsi="Verdana" w:cs="Arial"/>
          <w:bCs/>
          <w:sz w:val="20"/>
          <w:szCs w:val="20"/>
          <w:lang w:val="de-CH"/>
        </w:rPr>
        <w:t xml:space="preserve">Dieses Dokument dient den </w:t>
      </w:r>
      <w:proofErr w:type="spellStart"/>
      <w:r w:rsidRPr="00BA7AE7">
        <w:rPr>
          <w:rFonts w:ascii="Verdana" w:hAnsi="Verdana" w:cs="Arial"/>
          <w:bCs/>
          <w:sz w:val="20"/>
          <w:szCs w:val="20"/>
          <w:lang w:val="de-CH"/>
        </w:rPr>
        <w:t>üK-Organisator:innen</w:t>
      </w:r>
      <w:proofErr w:type="spellEnd"/>
      <w:r w:rsidRPr="00BA7AE7">
        <w:rPr>
          <w:rFonts w:ascii="Verdana" w:hAnsi="Verdana" w:cs="Arial"/>
          <w:bCs/>
          <w:sz w:val="20"/>
          <w:szCs w:val="20"/>
          <w:lang w:val="de-CH"/>
        </w:rPr>
        <w:t xml:space="preserve"> und den </w:t>
      </w:r>
      <w:proofErr w:type="spellStart"/>
      <w:r w:rsidRPr="00BA7AE7">
        <w:rPr>
          <w:rFonts w:ascii="Verdana" w:hAnsi="Verdana" w:cs="Arial"/>
          <w:bCs/>
          <w:sz w:val="20"/>
          <w:szCs w:val="20"/>
          <w:lang w:val="de-CH"/>
        </w:rPr>
        <w:t>üK-</w:t>
      </w:r>
      <w:r w:rsidR="00437162" w:rsidRPr="00BA7AE7">
        <w:rPr>
          <w:rFonts w:ascii="Verdana" w:hAnsi="Verdana" w:cs="Arial"/>
          <w:bCs/>
          <w:sz w:val="20"/>
          <w:szCs w:val="20"/>
          <w:lang w:val="de-CH"/>
        </w:rPr>
        <w:t>Instruktor:innen</w:t>
      </w:r>
      <w:proofErr w:type="spellEnd"/>
      <w:r w:rsidR="00437162" w:rsidRPr="00BA7AE7">
        <w:rPr>
          <w:rFonts w:ascii="Verdana" w:hAnsi="Verdana" w:cs="Arial"/>
          <w:bCs/>
          <w:sz w:val="20"/>
          <w:szCs w:val="20"/>
          <w:lang w:val="de-CH"/>
        </w:rPr>
        <w:t xml:space="preserve"> </w:t>
      </w:r>
      <w:r w:rsidRPr="00BA7AE7">
        <w:rPr>
          <w:rFonts w:ascii="Verdana" w:hAnsi="Verdana" w:cs="Arial"/>
          <w:bCs/>
          <w:sz w:val="20"/>
          <w:szCs w:val="20"/>
          <w:lang w:val="de-CH"/>
        </w:rPr>
        <w:t xml:space="preserve">als Basis für die Organisation und Feinplanung der üK-Tagesprogramme. Es basiert auf der Bildungsverordnung und dem Bildungsplan. </w:t>
      </w:r>
      <w:r w:rsidR="00900C4F" w:rsidRPr="00BA7AE7">
        <w:rPr>
          <w:rFonts w:ascii="Verdana" w:hAnsi="Verdana" w:cs="Arial"/>
          <w:bCs/>
          <w:sz w:val="20"/>
          <w:szCs w:val="20"/>
          <w:lang w:val="de-CH"/>
        </w:rPr>
        <w:t>Das Grobprogramm ordnet den Leistungszielen Inhalte und Dauer zu. Ausserdem enthält es Methodenbeispiele und Hinweise auf Unterlagen.</w:t>
      </w:r>
    </w:p>
    <w:p w14:paraId="066ABC97" w14:textId="77777777" w:rsidR="00461318" w:rsidRPr="00BA7AE7" w:rsidRDefault="00461318" w:rsidP="000C3C5B">
      <w:pPr>
        <w:rPr>
          <w:rFonts w:ascii="Verdana" w:hAnsi="Verdana" w:cs="Arial"/>
          <w:bCs/>
          <w:sz w:val="20"/>
          <w:szCs w:val="20"/>
          <w:lang w:val="de-CH"/>
        </w:rPr>
      </w:pPr>
    </w:p>
    <w:p w14:paraId="5A6AE616" w14:textId="54BBB0A0" w:rsidR="00900C4F" w:rsidRDefault="00900C4F" w:rsidP="00900C4F">
      <w:pPr>
        <w:rPr>
          <w:rFonts w:ascii="Verdana" w:hAnsi="Verdana" w:cs="Arial"/>
          <w:bCs/>
          <w:sz w:val="20"/>
          <w:szCs w:val="20"/>
          <w:lang w:val="de-CH"/>
        </w:rPr>
      </w:pPr>
      <w:r w:rsidRPr="00447A3F">
        <w:rPr>
          <w:rFonts w:ascii="Verdana" w:hAnsi="Verdana" w:cs="Arial"/>
          <w:bCs/>
          <w:sz w:val="20"/>
          <w:szCs w:val="20"/>
          <w:lang w:val="de-CH"/>
        </w:rPr>
        <w:t>Die vollständigen Beschriebe der Handlungskompetenzen und Leistungsziele für alle Lernorte befinden sich zur Information im Anhang.</w:t>
      </w:r>
    </w:p>
    <w:p w14:paraId="56FAB20C" w14:textId="77777777" w:rsidR="00900C4F" w:rsidRDefault="00900C4F" w:rsidP="000C3C5B">
      <w:pPr>
        <w:rPr>
          <w:rFonts w:ascii="Verdana" w:hAnsi="Verdana" w:cs="Arial"/>
          <w:bCs/>
          <w:sz w:val="20"/>
          <w:szCs w:val="20"/>
          <w:lang w:val="de-CH"/>
        </w:rPr>
      </w:pPr>
    </w:p>
    <w:p w14:paraId="4F2CCE35" w14:textId="5DCB2FEE" w:rsidR="00461318"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Die Leistungsziele üK entsprechen dem Bildungsplan. Sie tragen am Lernort üK zum Aufbau der entsprechenden Handlungskompetenz bei.</w:t>
      </w:r>
    </w:p>
    <w:p w14:paraId="44388F3C" w14:textId="77777777" w:rsidR="00D221ED" w:rsidRDefault="00D221ED" w:rsidP="000C3C5B">
      <w:pPr>
        <w:rPr>
          <w:rFonts w:ascii="Verdana" w:hAnsi="Verdana" w:cs="Arial"/>
          <w:bCs/>
          <w:sz w:val="20"/>
          <w:szCs w:val="20"/>
          <w:lang w:val="de-CH"/>
        </w:rPr>
      </w:pPr>
    </w:p>
    <w:p w14:paraId="6806D8BE" w14:textId="77777777" w:rsidR="004D5382" w:rsidRPr="00447A3F" w:rsidRDefault="004D5382" w:rsidP="000C3C5B">
      <w:pPr>
        <w:rPr>
          <w:rFonts w:ascii="Verdana" w:hAnsi="Verdana" w:cs="Arial"/>
          <w:bCs/>
          <w:sz w:val="20"/>
          <w:szCs w:val="20"/>
          <w:lang w:val="de-CH"/>
        </w:rPr>
      </w:pPr>
      <w:r w:rsidRPr="00447A3F">
        <w:rPr>
          <w:rFonts w:ascii="Verdana" w:hAnsi="Verdana" w:cs="Arial"/>
          <w:bCs/>
          <w:sz w:val="20"/>
          <w:szCs w:val="20"/>
          <w:lang w:val="de-CH"/>
        </w:rPr>
        <w:t xml:space="preserve">Für die Fachbewilligung Pflanzenschutz sind die in der </w:t>
      </w:r>
      <w:r w:rsidR="00D221ED" w:rsidRPr="00447A3F">
        <w:rPr>
          <w:rFonts w:ascii="Verdana" w:hAnsi="Verdana" w:cs="Arial"/>
          <w:bCs/>
          <w:sz w:val="20"/>
          <w:szCs w:val="20"/>
          <w:lang w:val="de-CH"/>
        </w:rPr>
        <w:t xml:space="preserve">Verordnung </w:t>
      </w:r>
      <w:r w:rsidRPr="00447A3F">
        <w:rPr>
          <w:rFonts w:ascii="Verdana" w:hAnsi="Verdana" w:cs="Arial"/>
          <w:bCs/>
          <w:sz w:val="20"/>
          <w:szCs w:val="20"/>
          <w:lang w:val="de-CH"/>
        </w:rPr>
        <w:t xml:space="preserve">über die Fachbewilligung Pflanzenschutz aufgeführten Leistungsziele verbindlich. Diese sind im Bildungsplan den Lernorten Betrieb, Schule und überbetriebliche Kurse zugewiesen. </w:t>
      </w:r>
    </w:p>
    <w:p w14:paraId="17AC2409" w14:textId="4FA56A41" w:rsidR="000C3C5B" w:rsidRPr="004D5382" w:rsidRDefault="004D5382" w:rsidP="000C3C5B">
      <w:pPr>
        <w:rPr>
          <w:rStyle w:val="Hyperlink"/>
          <w:rFonts w:ascii="Verdana" w:hAnsi="Verdana" w:cs="Arial"/>
          <w:bCs/>
          <w:sz w:val="20"/>
          <w:szCs w:val="20"/>
          <w:lang w:val="de-CH"/>
        </w:rPr>
      </w:pPr>
      <w:r w:rsidRPr="00447A3F">
        <w:rPr>
          <w:rFonts w:ascii="Verdana" w:hAnsi="Verdana" w:cs="Arial"/>
          <w:bCs/>
          <w:sz w:val="20"/>
          <w:szCs w:val="20"/>
          <w:lang w:val="de-CH"/>
        </w:rPr>
        <w:t>Die Verordnung ist hier abrufbar:</w:t>
      </w:r>
      <w:r w:rsidR="00D221ED" w:rsidRPr="00447A3F">
        <w:rPr>
          <w:rFonts w:ascii="Verdana" w:hAnsi="Verdana" w:cs="Arial"/>
          <w:bCs/>
          <w:sz w:val="20"/>
          <w:szCs w:val="20"/>
          <w:lang w:val="de-CH"/>
        </w:rPr>
        <w:t xml:space="preserve"> </w:t>
      </w:r>
      <w:hyperlink r:id="rId11" w:history="1">
        <w:r w:rsidR="00D221ED" w:rsidRPr="00447A3F">
          <w:rPr>
            <w:rStyle w:val="Hyperlink"/>
            <w:rFonts w:ascii="Verdana" w:hAnsi="Verdana" w:cs="Arial"/>
            <w:bCs/>
            <w:sz w:val="20"/>
            <w:szCs w:val="20"/>
            <w:lang w:val="de-CH"/>
          </w:rPr>
          <w:t>https://www.bafu.admin.ch/dam/bafu/de/dokumente/chemikalien/rechtliche-grundlagen/vfb-l.pdf.download.pdf/OPer-A_DE.pdf</w:t>
        </w:r>
      </w:hyperlink>
    </w:p>
    <w:p w14:paraId="112C2A01" w14:textId="77777777" w:rsidR="000C3C5B" w:rsidRPr="004D5382" w:rsidRDefault="000C3C5B" w:rsidP="000C3C5B">
      <w:pPr>
        <w:rPr>
          <w:rFonts w:ascii="Verdana" w:hAnsi="Verdana" w:cs="Arial"/>
          <w:bCs/>
          <w:sz w:val="20"/>
          <w:szCs w:val="20"/>
          <w:lang w:val="de-CH"/>
        </w:rPr>
      </w:pPr>
    </w:p>
    <w:p w14:paraId="5DCB4F42" w14:textId="115CDBF2"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Sinn und Zweck der überbetrieblichen Kurse (üK) ist, dass die Lernenden praktisch arbeiten, ausprobieren und üben können.</w:t>
      </w:r>
    </w:p>
    <w:p w14:paraId="670E3893" w14:textId="40DD5307" w:rsidR="002E184C" w:rsidRPr="00BA7AE7" w:rsidRDefault="000C3C5B" w:rsidP="002E184C">
      <w:pPr>
        <w:rPr>
          <w:rFonts w:ascii="Verdana" w:hAnsi="Verdana" w:cs="Arial"/>
          <w:bCs/>
          <w:sz w:val="20"/>
          <w:szCs w:val="20"/>
          <w:lang w:val="de-CH"/>
        </w:rPr>
      </w:pPr>
      <w:r w:rsidRPr="00BA7AE7">
        <w:rPr>
          <w:rFonts w:ascii="Verdana" w:hAnsi="Verdana" w:cs="Arial"/>
          <w:bCs/>
          <w:sz w:val="20"/>
          <w:szCs w:val="20"/>
          <w:lang w:val="de-CH"/>
        </w:rPr>
        <w:t>Für die methodisch-didaktische Umsetzung empfehlen wir daher, folgende Punkte bei der Organisation der üK zu berücksichtigen:</w:t>
      </w:r>
    </w:p>
    <w:p w14:paraId="026F1ED0" w14:textId="77777777" w:rsidR="002E184C" w:rsidRPr="00BA7AE7" w:rsidRDefault="002E184C" w:rsidP="002E184C">
      <w:pPr>
        <w:rPr>
          <w:rFonts w:ascii="Verdana" w:hAnsi="Verdana" w:cs="Arial"/>
          <w:b/>
          <w:sz w:val="20"/>
          <w:szCs w:val="20"/>
          <w:lang w:val="de-CH"/>
        </w:rPr>
      </w:pPr>
    </w:p>
    <w:p w14:paraId="52CD332D" w14:textId="20CA70F5" w:rsidR="002E184C" w:rsidRPr="00BA7AE7" w:rsidRDefault="002E184C" w:rsidP="002E184C">
      <w:pPr>
        <w:pStyle w:val="Listenabsatz"/>
        <w:numPr>
          <w:ilvl w:val="0"/>
          <w:numId w:val="23"/>
        </w:numPr>
        <w:rPr>
          <w:rFonts w:ascii="Verdana" w:hAnsi="Verdana" w:cs="Arial"/>
        </w:rPr>
      </w:pPr>
      <w:r w:rsidRPr="00BA7AE7">
        <w:rPr>
          <w:rFonts w:ascii="Verdana" w:hAnsi="Verdana" w:cs="Arial"/>
        </w:rPr>
        <w:t xml:space="preserve">Einführung </w:t>
      </w:r>
      <w:r w:rsidR="000C3C5B" w:rsidRPr="00BA7AE7">
        <w:rPr>
          <w:rFonts w:ascii="Verdana" w:hAnsi="Verdana" w:cs="Arial"/>
        </w:rPr>
        <w:t>inkl.</w:t>
      </w:r>
      <w:r w:rsidRPr="00BA7AE7">
        <w:rPr>
          <w:rFonts w:ascii="Verdana" w:hAnsi="Verdana" w:cs="Arial"/>
        </w:rPr>
        <w:t xml:space="preserve"> Aktivierung der in der Berufsschule und im Betrieb erworbenen Vorkenntnisse</w:t>
      </w:r>
      <w:r w:rsidR="000C3C5B" w:rsidRPr="00BA7AE7">
        <w:rPr>
          <w:rFonts w:ascii="Verdana" w:hAnsi="Verdana" w:cs="Arial"/>
        </w:rPr>
        <w:t>, Möglichkeit für die Lernenden eigene Erfahrungen einzubringen</w:t>
      </w:r>
    </w:p>
    <w:p w14:paraId="78E9E58C" w14:textId="705372DD" w:rsidR="000C3C5B" w:rsidRPr="00BA7AE7" w:rsidRDefault="008143A7" w:rsidP="002E184C">
      <w:pPr>
        <w:pStyle w:val="Listenabsatz"/>
        <w:numPr>
          <w:ilvl w:val="0"/>
          <w:numId w:val="23"/>
        </w:numPr>
        <w:rPr>
          <w:rFonts w:ascii="Verdana" w:hAnsi="Verdana" w:cs="Arial"/>
        </w:rPr>
      </w:pPr>
      <w:r w:rsidRPr="00BA7AE7">
        <w:rPr>
          <w:rFonts w:ascii="Verdana" w:hAnsi="Verdana" w:cs="Arial"/>
        </w:rPr>
        <w:t>I</w:t>
      </w:r>
      <w:r w:rsidR="000C3C5B" w:rsidRPr="00BA7AE7">
        <w:rPr>
          <w:rFonts w:ascii="Verdana" w:hAnsi="Verdana" w:cs="Arial"/>
        </w:rPr>
        <w:t>nputs zur Vermittlung von neuem Fachwissen</w:t>
      </w:r>
      <w:r w:rsidRPr="00BA7AE7">
        <w:rPr>
          <w:rFonts w:ascii="Verdana" w:hAnsi="Verdana" w:cs="Arial"/>
        </w:rPr>
        <w:t xml:space="preserve"> kurz und anwendungsorientiert halten</w:t>
      </w:r>
    </w:p>
    <w:p w14:paraId="68A304D0" w14:textId="37DE9744" w:rsidR="002E184C" w:rsidRPr="00BA7AE7" w:rsidRDefault="000C3C5B" w:rsidP="002E184C">
      <w:pPr>
        <w:pStyle w:val="Listenabsatz"/>
        <w:numPr>
          <w:ilvl w:val="0"/>
          <w:numId w:val="23"/>
        </w:numPr>
        <w:rPr>
          <w:rFonts w:ascii="Verdana" w:hAnsi="Verdana" w:cs="Arial"/>
        </w:rPr>
      </w:pPr>
      <w:r w:rsidRPr="00BA7AE7">
        <w:rPr>
          <w:rFonts w:ascii="Verdana" w:hAnsi="Verdana" w:cs="Arial"/>
        </w:rPr>
        <w:t>Möglichkeit zum Üben und</w:t>
      </w:r>
      <w:r w:rsidR="002E184C" w:rsidRPr="00BA7AE7">
        <w:rPr>
          <w:rFonts w:ascii="Verdana" w:hAnsi="Verdana" w:cs="Arial"/>
        </w:rPr>
        <w:t xml:space="preserve"> eigenständigen Anwen</w:t>
      </w:r>
      <w:r w:rsidRPr="00BA7AE7">
        <w:rPr>
          <w:rFonts w:ascii="Verdana" w:hAnsi="Verdana" w:cs="Arial"/>
        </w:rPr>
        <w:t>de</w:t>
      </w:r>
      <w:r w:rsidR="002E184C" w:rsidRPr="00BA7AE7">
        <w:rPr>
          <w:rFonts w:ascii="Verdana" w:hAnsi="Verdana" w:cs="Arial"/>
        </w:rPr>
        <w:t>n</w:t>
      </w:r>
      <w:r w:rsidR="008143A7" w:rsidRPr="00BA7AE7">
        <w:rPr>
          <w:rFonts w:ascii="Verdana" w:hAnsi="Verdana" w:cs="Arial"/>
        </w:rPr>
        <w:t xml:space="preserve"> vorsehen</w:t>
      </w:r>
    </w:p>
    <w:p w14:paraId="35473012" w14:textId="7EDA583D" w:rsidR="00E42BB9" w:rsidRPr="00BA7AE7" w:rsidRDefault="008143A7" w:rsidP="00820561">
      <w:pPr>
        <w:pStyle w:val="Listenabsatz"/>
        <w:numPr>
          <w:ilvl w:val="0"/>
          <w:numId w:val="23"/>
        </w:numPr>
        <w:rPr>
          <w:rFonts w:ascii="Verdana" w:hAnsi="Verdana" w:cs="Arial"/>
        </w:rPr>
      </w:pPr>
      <w:r w:rsidRPr="00BA7AE7">
        <w:rPr>
          <w:rFonts w:ascii="Verdana" w:hAnsi="Verdana" w:cs="Arial"/>
        </w:rPr>
        <w:t>Lernstopps, Reflexion</w:t>
      </w:r>
      <w:r w:rsidR="00E670DA" w:rsidRPr="00BA7AE7">
        <w:rPr>
          <w:rFonts w:ascii="Verdana" w:hAnsi="Verdana" w:cs="Arial"/>
        </w:rPr>
        <w:t>,</w:t>
      </w:r>
      <w:r w:rsidRPr="00BA7AE7">
        <w:rPr>
          <w:rFonts w:ascii="Verdana" w:hAnsi="Verdana" w:cs="Arial"/>
        </w:rPr>
        <w:t xml:space="preserve"> </w:t>
      </w:r>
      <w:r w:rsidR="002E184C" w:rsidRPr="00BA7AE7">
        <w:rPr>
          <w:rFonts w:ascii="Verdana" w:hAnsi="Verdana" w:cs="Arial"/>
        </w:rPr>
        <w:t>Feedback</w:t>
      </w:r>
      <w:r w:rsidRPr="00BA7AE7">
        <w:rPr>
          <w:rFonts w:ascii="Verdana" w:hAnsi="Verdana" w:cs="Arial"/>
        </w:rPr>
        <w:t xml:space="preserve"> </w:t>
      </w:r>
      <w:r w:rsidR="00E670DA" w:rsidRPr="00BA7AE7">
        <w:rPr>
          <w:rFonts w:ascii="Verdana" w:hAnsi="Verdana" w:cs="Arial"/>
        </w:rPr>
        <w:t>und formativen</w:t>
      </w:r>
      <w:r w:rsidR="00437162" w:rsidRPr="00BA7AE7">
        <w:rPr>
          <w:rFonts w:ascii="Verdana" w:hAnsi="Verdana" w:cs="Arial"/>
        </w:rPr>
        <w:t xml:space="preserve"> </w:t>
      </w:r>
      <w:r w:rsidR="00CE21E2" w:rsidRPr="00BA7AE7">
        <w:rPr>
          <w:rFonts w:ascii="Verdana" w:hAnsi="Verdana" w:cs="Arial"/>
        </w:rPr>
        <w:t xml:space="preserve">Kompetenznachweis </w:t>
      </w:r>
      <w:bookmarkEnd w:id="1"/>
      <w:r w:rsidR="00CE21E2" w:rsidRPr="00BA7AE7">
        <w:rPr>
          <w:rFonts w:ascii="Verdana" w:hAnsi="Verdana" w:cs="Arial"/>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760AE663"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142F21">
        <w:rPr>
          <w:rFonts w:ascii="Verdana" w:hAnsi="Verdana" w:cs="Arial"/>
          <w:b/>
          <w:bCs/>
          <w:lang w:val="de-CH"/>
        </w:rPr>
        <w:t>6</w:t>
      </w:r>
      <w:r w:rsidR="00B05442">
        <w:rPr>
          <w:rFonts w:ascii="Verdana" w:hAnsi="Verdana" w:cs="Arial"/>
          <w:b/>
          <w:bCs/>
          <w:lang w:val="de-CH"/>
        </w:rPr>
        <w:t xml:space="preserve"> </w:t>
      </w:r>
      <w:r w:rsidR="00E224AD">
        <w:rPr>
          <w:rFonts w:ascii="Verdana" w:hAnsi="Verdana" w:cs="Arial"/>
          <w:b/>
          <w:bCs/>
          <w:lang w:val="de-CH"/>
        </w:rPr>
        <w:t>Pflanzenschutzmittel und -geräte</w:t>
      </w:r>
      <w:r w:rsidR="00B05442">
        <w:rPr>
          <w:rFonts w:ascii="Verdana" w:hAnsi="Verdana" w:cs="Arial"/>
          <w:b/>
          <w:bCs/>
          <w:lang w:val="de-CH"/>
        </w:rPr>
        <w:t xml:space="preserve"> </w:t>
      </w:r>
      <w:r w:rsidR="00EB6F65">
        <w:rPr>
          <w:rFonts w:ascii="Verdana" w:hAnsi="Verdana" w:cs="Arial"/>
          <w:b/>
          <w:bCs/>
          <w:lang w:val="de-CH"/>
        </w:rPr>
        <w:t>im</w:t>
      </w:r>
      <w:r w:rsidR="00B05442">
        <w:rPr>
          <w:rFonts w:ascii="Verdana" w:hAnsi="Verdana" w:cs="Arial"/>
          <w:b/>
          <w:bCs/>
          <w:lang w:val="de-CH"/>
        </w:rPr>
        <w:t xml:space="preserve"> </w:t>
      </w:r>
      <w:r w:rsidR="00DA560E">
        <w:rPr>
          <w:rFonts w:ascii="Verdana" w:hAnsi="Verdana" w:cs="Arial"/>
          <w:b/>
          <w:bCs/>
          <w:lang w:val="de-CH"/>
        </w:rPr>
        <w:t>Obstbau</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830"/>
        <w:gridCol w:w="1995"/>
        <w:gridCol w:w="4825"/>
        <w:gridCol w:w="4804"/>
      </w:tblGrid>
      <w:tr w:rsidR="00D30F42" w:rsidRPr="00DA560E" w14:paraId="323D7B15" w14:textId="77777777" w:rsidTr="00142F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tcBorders>
            <w:shd w:val="clear" w:color="auto" w:fill="4472C4" w:themeFill="accent1"/>
          </w:tcPr>
          <w:p w14:paraId="0C7647BF" w14:textId="77777777" w:rsidR="000740D4" w:rsidRPr="00B43367" w:rsidRDefault="00BC2787">
            <w:pPr>
              <w:rPr>
                <w:rFonts w:ascii="Verdana" w:hAnsi="Verdana" w:cs="Arial"/>
                <w:b w:val="0"/>
                <w:sz w:val="20"/>
                <w:szCs w:val="20"/>
              </w:rPr>
            </w:pPr>
            <w:proofErr w:type="spellStart"/>
            <w:r w:rsidRPr="00B43367">
              <w:rPr>
                <w:rFonts w:ascii="Verdana" w:hAnsi="Verdana" w:cs="Arial"/>
                <w:sz w:val="20"/>
                <w:szCs w:val="20"/>
              </w:rPr>
              <w:t>Dauer</w:t>
            </w:r>
            <w:proofErr w:type="spellEnd"/>
            <w:r w:rsidRPr="00B43367">
              <w:rPr>
                <w:rFonts w:ascii="Verdana" w:hAnsi="Verdana" w:cs="Arial"/>
                <w:sz w:val="20"/>
                <w:szCs w:val="20"/>
              </w:rPr>
              <w:t xml:space="preserve"> des </w:t>
            </w:r>
            <w:proofErr w:type="spellStart"/>
            <w:r w:rsidRPr="00B43367">
              <w:rPr>
                <w:rFonts w:ascii="Verdana" w:hAnsi="Verdana" w:cs="Arial"/>
                <w:sz w:val="20"/>
                <w:szCs w:val="20"/>
              </w:rPr>
              <w:t>Kurses</w:t>
            </w:r>
            <w:proofErr w:type="spellEnd"/>
          </w:p>
        </w:tc>
        <w:tc>
          <w:tcPr>
            <w:tcW w:w="11624" w:type="dxa"/>
            <w:gridSpan w:val="3"/>
            <w:tcBorders>
              <w:top w:val="none" w:sz="0" w:space="0" w:color="auto"/>
              <w:bottom w:val="none" w:sz="0" w:space="0" w:color="auto"/>
              <w:right w:val="none" w:sz="0" w:space="0" w:color="auto"/>
            </w:tcBorders>
            <w:shd w:val="clear" w:color="auto" w:fill="4472C4" w:themeFill="accent1"/>
          </w:tcPr>
          <w:p w14:paraId="30AB2F2C" w14:textId="3BEB0792" w:rsidR="009415DC" w:rsidRPr="00B43367" w:rsidRDefault="00173178"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B43367">
              <w:rPr>
                <w:rFonts w:ascii="Verdana" w:hAnsi="Verdana" w:cs="Arial"/>
                <w:sz w:val="20"/>
                <w:szCs w:val="20"/>
                <w:lang w:val="de-CH"/>
              </w:rPr>
              <w:t>2</w:t>
            </w:r>
            <w:r w:rsidR="00B05442" w:rsidRPr="00B43367">
              <w:rPr>
                <w:rFonts w:ascii="Verdana" w:hAnsi="Verdana" w:cs="Arial"/>
                <w:sz w:val="20"/>
                <w:szCs w:val="20"/>
                <w:lang w:val="de-CH"/>
              </w:rPr>
              <w:t xml:space="preserve"> Tag</w:t>
            </w:r>
            <w:r w:rsidRPr="00B43367">
              <w:rPr>
                <w:rFonts w:ascii="Verdana" w:hAnsi="Verdana" w:cs="Arial"/>
                <w:sz w:val="20"/>
                <w:szCs w:val="20"/>
                <w:lang w:val="de-CH"/>
              </w:rPr>
              <w:t xml:space="preserve">e </w:t>
            </w:r>
          </w:p>
        </w:tc>
      </w:tr>
      <w:tr w:rsidR="00521CF8" w:rsidRPr="004A7212" w14:paraId="124DF171" w14:textId="77777777" w:rsidTr="00142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E2F3" w:themeFill="accent1" w:themeFillTint="33"/>
          </w:tcPr>
          <w:p w14:paraId="7BA7B522" w14:textId="664DC80B" w:rsidR="000740D4" w:rsidRPr="00B43367" w:rsidRDefault="00461318">
            <w:pPr>
              <w:rPr>
                <w:rFonts w:ascii="Verdana" w:hAnsi="Verdana" w:cs="Arial"/>
                <w:b w:val="0"/>
                <w:sz w:val="20"/>
                <w:szCs w:val="20"/>
              </w:rPr>
            </w:pPr>
            <w:proofErr w:type="spellStart"/>
            <w:r w:rsidRPr="00B43367">
              <w:rPr>
                <w:rFonts w:ascii="Verdana" w:hAnsi="Verdana" w:cs="Arial"/>
                <w:sz w:val="20"/>
                <w:szCs w:val="20"/>
              </w:rPr>
              <w:t>Zeitpunkt</w:t>
            </w:r>
            <w:proofErr w:type="spellEnd"/>
            <w:r w:rsidRPr="00B43367">
              <w:rPr>
                <w:rFonts w:ascii="Verdana" w:hAnsi="Verdana" w:cs="Arial"/>
                <w:sz w:val="20"/>
                <w:szCs w:val="20"/>
              </w:rPr>
              <w:t xml:space="preserve"> </w:t>
            </w:r>
            <w:r w:rsidR="00BC2787" w:rsidRPr="00B43367">
              <w:rPr>
                <w:rFonts w:ascii="Verdana" w:hAnsi="Verdana" w:cs="Arial"/>
                <w:sz w:val="20"/>
                <w:szCs w:val="20"/>
              </w:rPr>
              <w:t xml:space="preserve">des </w:t>
            </w:r>
            <w:proofErr w:type="spellStart"/>
            <w:r w:rsidR="00BC2787" w:rsidRPr="00B43367">
              <w:rPr>
                <w:rFonts w:ascii="Verdana" w:hAnsi="Verdana" w:cs="Arial"/>
                <w:sz w:val="20"/>
                <w:szCs w:val="20"/>
              </w:rPr>
              <w:t>Kurses</w:t>
            </w:r>
            <w:proofErr w:type="spellEnd"/>
          </w:p>
        </w:tc>
        <w:tc>
          <w:tcPr>
            <w:tcW w:w="11624" w:type="dxa"/>
            <w:gridSpan w:val="3"/>
            <w:shd w:val="clear" w:color="auto" w:fill="D9E2F3" w:themeFill="accent1" w:themeFillTint="33"/>
          </w:tcPr>
          <w:p w14:paraId="6BDCD7C1" w14:textId="6B3CCAA1" w:rsidR="009415DC" w:rsidRPr="00F17C26" w:rsidRDefault="00F17C26" w:rsidP="00F17C26">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F17C26">
              <w:rPr>
                <w:rFonts w:ascii="Verdana" w:hAnsi="Verdana"/>
                <w:sz w:val="20"/>
                <w:szCs w:val="20"/>
                <w:lang w:val="de-CH"/>
              </w:rPr>
              <w:t>2. Lehrjahr, 4. Semester, März und April</w:t>
            </w:r>
          </w:p>
        </w:tc>
      </w:tr>
      <w:tr w:rsidR="00C520EB" w:rsidRPr="004A7212" w14:paraId="16A8E335" w14:textId="77777777" w:rsidTr="00142F21">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B43367" w:rsidRDefault="00BC2787">
            <w:pPr>
              <w:rPr>
                <w:rFonts w:ascii="Verdana" w:hAnsi="Verdana" w:cs="Arial"/>
                <w:b w:val="0"/>
                <w:bCs w:val="0"/>
                <w:sz w:val="20"/>
                <w:szCs w:val="20"/>
              </w:rPr>
            </w:pPr>
            <w:proofErr w:type="spellStart"/>
            <w:r w:rsidRPr="00B43367">
              <w:rPr>
                <w:rFonts w:ascii="Verdana" w:hAnsi="Verdana" w:cs="Arial"/>
                <w:sz w:val="20"/>
                <w:szCs w:val="20"/>
              </w:rPr>
              <w:t>Ziel</w:t>
            </w:r>
            <w:proofErr w:type="spellEnd"/>
          </w:p>
        </w:tc>
        <w:tc>
          <w:tcPr>
            <w:tcW w:w="11624" w:type="dxa"/>
            <w:gridSpan w:val="3"/>
          </w:tcPr>
          <w:p w14:paraId="3638B419" w14:textId="77777777" w:rsidR="007B1B16" w:rsidRPr="00B43367"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B43367">
              <w:rPr>
                <w:rFonts w:ascii="Verdana" w:hAnsi="Verdana" w:cs="Arial"/>
                <w:sz w:val="20"/>
                <w:szCs w:val="20"/>
                <w:lang w:val="de-CH"/>
              </w:rPr>
              <w:t>Die Lernenden festigen und vertiefen in diesem üK ihre Kompetenzen in den folgenden Bereichen:</w:t>
            </w:r>
          </w:p>
          <w:p w14:paraId="3FC0E729" w14:textId="50AFD76C" w:rsidR="00B05442" w:rsidRPr="00B43367" w:rsidRDefault="00E224A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43367">
              <w:rPr>
                <w:rFonts w:ascii="Verdana" w:hAnsi="Verdana" w:cs="Arial"/>
              </w:rPr>
              <w:t>Pflanzenschutzmittel auswählen, mischen und ausbringen</w:t>
            </w:r>
          </w:p>
          <w:p w14:paraId="37C72FD1" w14:textId="77777777" w:rsidR="00E224AD" w:rsidRPr="00B43367" w:rsidRDefault="00E224AD" w:rsidP="00E224A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43367">
              <w:rPr>
                <w:rFonts w:ascii="Verdana" w:hAnsi="Verdana" w:cs="Arial"/>
              </w:rPr>
              <w:t xml:space="preserve">Pflanzenschutzmittel lagern und entsorgen </w:t>
            </w:r>
          </w:p>
          <w:p w14:paraId="58C83E0E" w14:textId="407FF72D" w:rsidR="00E224AD" w:rsidRPr="00B43367" w:rsidRDefault="00E224A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43367">
              <w:rPr>
                <w:rFonts w:ascii="Verdana" w:hAnsi="Verdana" w:cs="Arial"/>
              </w:rPr>
              <w:t>Pflanzenschutzgeräte auswählen, einstellen, einsetzen, reinigen und warten</w:t>
            </w:r>
          </w:p>
          <w:p w14:paraId="4D0EFBDC" w14:textId="4C79813F" w:rsidR="00B05442" w:rsidRPr="00B43367" w:rsidRDefault="00E224A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43367">
              <w:rPr>
                <w:rFonts w:ascii="Verdana" w:hAnsi="Verdana" w:cs="Arial"/>
              </w:rPr>
              <w:t>Mensch</w:t>
            </w:r>
            <w:r w:rsidR="00B43367">
              <w:rPr>
                <w:rFonts w:ascii="Verdana" w:hAnsi="Verdana" w:cs="Arial"/>
              </w:rPr>
              <w:t>, Tier</w:t>
            </w:r>
            <w:r w:rsidRPr="00B43367">
              <w:rPr>
                <w:rFonts w:ascii="Verdana" w:hAnsi="Verdana" w:cs="Arial"/>
              </w:rPr>
              <w:t xml:space="preserve"> und Umwelt bei der Arbeit mit Pflanzenschutzmitteln schützen</w:t>
            </w:r>
          </w:p>
          <w:p w14:paraId="6BD2F25E" w14:textId="579F962E" w:rsidR="008143A7" w:rsidRPr="00B43367" w:rsidRDefault="008143A7" w:rsidP="00E224AD">
            <w:pPr>
              <w:ind w:left="3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121C06" w:rsidRPr="00DA560E" w14:paraId="2D1B0A17" w14:textId="77777777" w:rsidTr="00142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D9E2F3" w:themeFill="accent1" w:themeFillTint="33"/>
          </w:tcPr>
          <w:p w14:paraId="6989A98E" w14:textId="77777777" w:rsidR="00121C06" w:rsidRPr="00B43367" w:rsidRDefault="00121C06" w:rsidP="007D6A07">
            <w:pPr>
              <w:ind w:right="180"/>
              <w:rPr>
                <w:rFonts w:ascii="Verdana" w:hAnsi="Verdana" w:cs="Arial"/>
                <w:bCs w:val="0"/>
                <w:sz w:val="20"/>
                <w:szCs w:val="20"/>
                <w:lang w:val="de-CH"/>
              </w:rPr>
            </w:pPr>
            <w:r w:rsidRPr="00B43367">
              <w:rPr>
                <w:rFonts w:ascii="Verdana" w:hAnsi="Verdana" w:cs="Arial"/>
                <w:bCs w:val="0"/>
                <w:sz w:val="20"/>
                <w:szCs w:val="20"/>
                <w:lang w:val="de-CH"/>
              </w:rPr>
              <w:t>Übersicht über die behandelten Handlungskompetenzen: Ackerbau</w:t>
            </w:r>
          </w:p>
          <w:p w14:paraId="613AA37F" w14:textId="77777777" w:rsidR="00121C06" w:rsidRPr="00B43367" w:rsidRDefault="00121C06" w:rsidP="007D6A07">
            <w:pPr>
              <w:rPr>
                <w:rFonts w:ascii="Verdana" w:hAnsi="Verdana" w:cs="Arial"/>
                <w:sz w:val="20"/>
                <w:szCs w:val="20"/>
                <w:lang w:val="de-CH"/>
              </w:rPr>
            </w:pPr>
          </w:p>
          <w:p w14:paraId="219F2318" w14:textId="2683E2A7" w:rsidR="00121C06" w:rsidRPr="00115382" w:rsidRDefault="00322DD5" w:rsidP="007D6A07">
            <w:pPr>
              <w:rPr>
                <w:rFonts w:ascii="Verdana" w:hAnsi="Verdana" w:cs="Arial"/>
                <w:sz w:val="20"/>
                <w:szCs w:val="20"/>
                <w:lang w:val="de-CH"/>
              </w:rPr>
            </w:pPr>
            <w:r w:rsidRPr="00115382">
              <w:rPr>
                <w:rFonts w:ascii="Verdana" w:hAnsi="Verdana" w:cs="Arial"/>
                <w:sz w:val="20"/>
                <w:szCs w:val="20"/>
                <w:lang w:val="de-CH"/>
              </w:rPr>
              <w:t>e3:</w:t>
            </w:r>
            <w:r w:rsidR="00701264" w:rsidRPr="00115382">
              <w:rPr>
                <w:rFonts w:ascii="Verdana" w:hAnsi="Verdana" w:cs="Arial"/>
                <w:sz w:val="20"/>
                <w:szCs w:val="20"/>
                <w:lang w:val="de-CH"/>
              </w:rPr>
              <w:t xml:space="preserve"> Obstkulturen vor Schadorganismen schützen</w:t>
            </w:r>
          </w:p>
          <w:p w14:paraId="7BB014CE" w14:textId="07349867" w:rsidR="00121C06" w:rsidRPr="00B43367" w:rsidRDefault="00121C06" w:rsidP="007D6A07">
            <w:pPr>
              <w:rPr>
                <w:rFonts w:ascii="Verdana" w:hAnsi="Verdana" w:cs="Arial"/>
                <w:bCs w:val="0"/>
                <w:sz w:val="20"/>
                <w:szCs w:val="20"/>
                <w:lang w:val="de-CH"/>
              </w:rPr>
            </w:pPr>
          </w:p>
        </w:tc>
      </w:tr>
      <w:tr w:rsidR="00121C06" w:rsidRPr="006F0A2A" w14:paraId="2DE573E1" w14:textId="77777777" w:rsidTr="00142F21">
        <w:tc>
          <w:tcPr>
            <w:cnfStyle w:val="001000000000" w:firstRow="0" w:lastRow="0" w:firstColumn="1" w:lastColumn="0" w:oddVBand="0" w:evenVBand="0" w:oddHBand="0" w:evenHBand="0" w:firstRowFirstColumn="0" w:firstRowLastColumn="0" w:lastRowFirstColumn="0" w:lastRowLastColumn="0"/>
            <w:tcW w:w="14454" w:type="dxa"/>
            <w:gridSpan w:val="4"/>
          </w:tcPr>
          <w:p w14:paraId="0AFD0687" w14:textId="77777777" w:rsidR="00121C06" w:rsidRPr="00B43367" w:rsidRDefault="00121C06" w:rsidP="008143A7">
            <w:pPr>
              <w:jc w:val="both"/>
              <w:rPr>
                <w:rFonts w:ascii="Verdana" w:hAnsi="Verdana" w:cs="Arial"/>
                <w:bCs w:val="0"/>
                <w:sz w:val="20"/>
                <w:szCs w:val="20"/>
                <w:lang w:val="de-CH"/>
              </w:rPr>
            </w:pPr>
            <w:r w:rsidRPr="00B43367">
              <w:rPr>
                <w:rFonts w:ascii="Verdana" w:hAnsi="Verdana" w:cs="Arial"/>
                <w:bCs w:val="0"/>
                <w:sz w:val="20"/>
                <w:szCs w:val="20"/>
                <w:lang w:val="de-CH"/>
              </w:rPr>
              <w:t xml:space="preserve">Übersicht der Leistungsziele: </w:t>
            </w:r>
          </w:p>
          <w:p w14:paraId="56E25C83" w14:textId="2B2FBFD9" w:rsidR="00121C06" w:rsidRDefault="00B95907" w:rsidP="007D6A07">
            <w:pPr>
              <w:jc w:val="both"/>
              <w:rPr>
                <w:rFonts w:ascii="Verdana" w:hAnsi="Verdana" w:cs="Arial"/>
                <w:sz w:val="20"/>
                <w:szCs w:val="20"/>
                <w:lang w:val="de-CH"/>
              </w:rPr>
            </w:pPr>
            <w:r>
              <w:rPr>
                <w:rFonts w:ascii="Verdana" w:hAnsi="Verdana" w:cs="Arial"/>
                <w:b w:val="0"/>
                <w:bCs w:val="0"/>
                <w:sz w:val="20"/>
                <w:szCs w:val="20"/>
                <w:lang w:val="de-CH"/>
              </w:rPr>
              <w:t>e</w:t>
            </w:r>
            <w:r w:rsidRPr="00B95907">
              <w:rPr>
                <w:rFonts w:ascii="Verdana" w:hAnsi="Verdana" w:cs="Arial"/>
                <w:b w:val="0"/>
                <w:bCs w:val="0"/>
                <w:sz w:val="20"/>
                <w:szCs w:val="20"/>
                <w:lang w:val="de-CH"/>
              </w:rPr>
              <w:t>3.1</w:t>
            </w:r>
          </w:p>
          <w:p w14:paraId="38D8D92F" w14:textId="06A160F9" w:rsidR="00115382" w:rsidRPr="00115382" w:rsidRDefault="00115382" w:rsidP="007D6A07">
            <w:pPr>
              <w:jc w:val="both"/>
              <w:rPr>
                <w:rFonts w:ascii="Verdana" w:hAnsi="Verdana" w:cs="Arial"/>
                <w:b w:val="0"/>
                <w:bCs w:val="0"/>
                <w:sz w:val="20"/>
                <w:szCs w:val="20"/>
                <w:lang w:val="de-CH"/>
              </w:rPr>
            </w:pPr>
            <w:r w:rsidRPr="00115382">
              <w:rPr>
                <w:rFonts w:ascii="Verdana" w:hAnsi="Verdana" w:cs="Arial"/>
                <w:b w:val="0"/>
                <w:bCs w:val="0"/>
                <w:sz w:val="20"/>
                <w:szCs w:val="20"/>
                <w:lang w:val="de-CH"/>
              </w:rPr>
              <w:t>e3.2</w:t>
            </w:r>
          </w:p>
          <w:p w14:paraId="04B2365E" w14:textId="54ED7680" w:rsidR="00B95907" w:rsidRPr="00B95907" w:rsidRDefault="00B95907" w:rsidP="007D6A07">
            <w:pPr>
              <w:jc w:val="both"/>
              <w:rPr>
                <w:rFonts w:ascii="Verdana" w:hAnsi="Verdana" w:cs="Arial"/>
                <w:b w:val="0"/>
                <w:bCs w:val="0"/>
                <w:sz w:val="20"/>
                <w:szCs w:val="20"/>
                <w:lang w:val="de-CH"/>
              </w:rPr>
            </w:pPr>
            <w:r>
              <w:rPr>
                <w:rFonts w:ascii="Verdana" w:hAnsi="Verdana" w:cs="Arial"/>
                <w:b w:val="0"/>
                <w:bCs w:val="0"/>
                <w:sz w:val="20"/>
                <w:szCs w:val="20"/>
                <w:lang w:val="de-CH"/>
              </w:rPr>
              <w:t>e</w:t>
            </w:r>
            <w:r w:rsidRPr="00B95907">
              <w:rPr>
                <w:rFonts w:ascii="Verdana" w:hAnsi="Verdana" w:cs="Arial"/>
                <w:b w:val="0"/>
                <w:bCs w:val="0"/>
                <w:sz w:val="20"/>
                <w:szCs w:val="20"/>
                <w:lang w:val="de-CH"/>
              </w:rPr>
              <w:t>3.4</w:t>
            </w:r>
            <w:r w:rsidR="006F0A2A">
              <w:rPr>
                <w:rFonts w:ascii="Verdana" w:hAnsi="Verdana" w:cs="Arial"/>
                <w:b w:val="0"/>
                <w:bCs w:val="0"/>
                <w:sz w:val="20"/>
                <w:szCs w:val="20"/>
                <w:lang w:val="de-CH"/>
              </w:rPr>
              <w:t xml:space="preserve"> (ohne </w:t>
            </w:r>
            <w:r w:rsidR="006F0A2A" w:rsidRPr="006F0A2A">
              <w:rPr>
                <w:rFonts w:ascii="Verdana" w:hAnsi="Verdana" w:cs="Arial"/>
                <w:b w:val="0"/>
                <w:bCs w:val="0"/>
                <w:sz w:val="20"/>
                <w:szCs w:val="20"/>
                <w:lang w:val="de-CH"/>
              </w:rPr>
              <w:t xml:space="preserve">e3.4c Sie führen die mechanische </w:t>
            </w:r>
            <w:proofErr w:type="spellStart"/>
            <w:r w:rsidR="006F0A2A" w:rsidRPr="006F0A2A">
              <w:rPr>
                <w:rFonts w:ascii="Verdana" w:hAnsi="Verdana" w:cs="Arial"/>
                <w:b w:val="0"/>
                <w:bCs w:val="0"/>
                <w:sz w:val="20"/>
                <w:szCs w:val="20"/>
                <w:lang w:val="de-CH"/>
              </w:rPr>
              <w:t>Beikrautkontrolle</w:t>
            </w:r>
            <w:proofErr w:type="spellEnd"/>
            <w:r w:rsidR="006F0A2A" w:rsidRPr="006F0A2A">
              <w:rPr>
                <w:rFonts w:ascii="Verdana" w:hAnsi="Verdana" w:cs="Arial"/>
                <w:b w:val="0"/>
                <w:bCs w:val="0"/>
                <w:sz w:val="20"/>
                <w:szCs w:val="20"/>
                <w:lang w:val="de-CH"/>
              </w:rPr>
              <w:t xml:space="preserve"> mit obstbauspezifischen Geräten durch. (K3)</w:t>
            </w:r>
            <w:r w:rsidR="006F0A2A">
              <w:rPr>
                <w:rFonts w:ascii="Verdana" w:hAnsi="Verdana" w:cs="Arial"/>
                <w:b w:val="0"/>
                <w:bCs w:val="0"/>
                <w:sz w:val="20"/>
                <w:szCs w:val="20"/>
                <w:lang w:val="de-CH"/>
              </w:rPr>
              <w:t>)</w:t>
            </w:r>
          </w:p>
          <w:p w14:paraId="015ED386" w14:textId="343B426A" w:rsidR="00121C06" w:rsidRPr="00B43367" w:rsidRDefault="00121C06" w:rsidP="00121C06">
            <w:pPr>
              <w:jc w:val="both"/>
              <w:rPr>
                <w:rFonts w:ascii="Verdana" w:hAnsi="Verdana" w:cs="Arial"/>
                <w:b w:val="0"/>
                <w:bCs w:val="0"/>
                <w:color w:val="000000"/>
                <w:sz w:val="20"/>
                <w:szCs w:val="20"/>
                <w:lang w:val="de-CH"/>
              </w:rPr>
            </w:pPr>
          </w:p>
        </w:tc>
      </w:tr>
      <w:tr w:rsidR="00F70C3D" w:rsidRPr="007C0534" w14:paraId="622934E1" w14:textId="77777777" w:rsidTr="00142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D9E2F3" w:themeFill="accent1" w:themeFillTint="33"/>
          </w:tcPr>
          <w:p w14:paraId="5BA2568B" w14:textId="07964339" w:rsidR="000740D4" w:rsidRPr="00B43367" w:rsidRDefault="008D3FE7">
            <w:pPr>
              <w:rPr>
                <w:rFonts w:ascii="Verdana" w:hAnsi="Verdana" w:cs="Arial"/>
                <w:b w:val="0"/>
                <w:bCs w:val="0"/>
                <w:sz w:val="20"/>
                <w:szCs w:val="20"/>
                <w:lang w:val="de-CH" w:eastAsia="de-CH"/>
              </w:rPr>
            </w:pPr>
            <w:bookmarkStart w:id="2" w:name="_Hlk74832614"/>
            <w:r w:rsidRPr="00B43367">
              <w:rPr>
                <w:rFonts w:ascii="Verdana" w:hAnsi="Verdana" w:cs="Arial"/>
                <w:sz w:val="20"/>
                <w:szCs w:val="20"/>
                <w:lang w:val="de-CH" w:eastAsia="de-CH"/>
              </w:rPr>
              <w:t>Vorkenntnisse</w:t>
            </w:r>
            <w:r w:rsidR="009415DC" w:rsidRPr="00B43367">
              <w:rPr>
                <w:rFonts w:ascii="Verdana" w:hAnsi="Verdana" w:cs="Arial"/>
                <w:sz w:val="20"/>
                <w:szCs w:val="20"/>
                <w:lang w:val="de-CH" w:eastAsia="de-CH"/>
              </w:rPr>
              <w:t xml:space="preserve"> Betrieb</w:t>
            </w:r>
            <w:r w:rsidRPr="00B43367">
              <w:rPr>
                <w:rFonts w:ascii="Verdana" w:hAnsi="Verdana" w:cs="Arial"/>
                <w:sz w:val="20"/>
                <w:szCs w:val="20"/>
                <w:lang w:val="de-CH" w:eastAsia="de-CH"/>
              </w:rPr>
              <w:t>:</w:t>
            </w:r>
            <w:r w:rsidR="00BC2787" w:rsidRPr="00B43367">
              <w:rPr>
                <w:rFonts w:ascii="Verdana" w:hAnsi="Verdana" w:cs="Arial"/>
                <w:sz w:val="20"/>
                <w:szCs w:val="20"/>
                <w:lang w:val="de-CH" w:eastAsia="de-CH"/>
              </w:rPr>
              <w:t xml:space="preserve"> </w:t>
            </w:r>
          </w:p>
          <w:p w14:paraId="1FBA8646" w14:textId="51BDE546" w:rsidR="008C5FB0" w:rsidRPr="00B43367" w:rsidRDefault="008C5FB0">
            <w:pPr>
              <w:rPr>
                <w:rFonts w:ascii="Verdana" w:hAnsi="Verdana" w:cs="Arial"/>
                <w:b w:val="0"/>
                <w:bCs w:val="0"/>
                <w:sz w:val="20"/>
                <w:szCs w:val="20"/>
                <w:lang w:val="de-CH" w:eastAsia="de-CH"/>
              </w:rPr>
            </w:pPr>
          </w:p>
          <w:p w14:paraId="5A2533B5" w14:textId="603D9B57" w:rsidR="000A1901" w:rsidRPr="000A1901" w:rsidRDefault="000A1901" w:rsidP="006F7CF9">
            <w:pPr>
              <w:pStyle w:val="Listenabsatz"/>
              <w:numPr>
                <w:ilvl w:val="0"/>
                <w:numId w:val="35"/>
              </w:numPr>
              <w:rPr>
                <w:rFonts w:ascii="Verdana" w:hAnsi="Verdana" w:cs="Arial"/>
                <w:b w:val="0"/>
                <w:bCs w:val="0"/>
                <w:lang w:eastAsia="de-CH"/>
              </w:rPr>
            </w:pPr>
            <w:r>
              <w:rPr>
                <w:rFonts w:ascii="Verdana" w:hAnsi="Verdana" w:cs="Arial"/>
                <w:b w:val="0"/>
                <w:bCs w:val="0"/>
                <w:lang w:eastAsia="de-CH"/>
              </w:rPr>
              <w:t>Beurteilung der Kulturen, Kenntnisse zu Nützlingen und Schaderregern</w:t>
            </w:r>
          </w:p>
          <w:p w14:paraId="79A1A094" w14:textId="77777777" w:rsidR="000A1901" w:rsidRPr="000A1901" w:rsidRDefault="000A1901" w:rsidP="006F7CF9">
            <w:pPr>
              <w:pStyle w:val="Listenabsatz"/>
              <w:numPr>
                <w:ilvl w:val="0"/>
                <w:numId w:val="35"/>
              </w:numPr>
              <w:rPr>
                <w:rFonts w:ascii="Verdana" w:hAnsi="Verdana" w:cs="Arial"/>
                <w:b w:val="0"/>
                <w:bCs w:val="0"/>
                <w:lang w:eastAsia="de-CH"/>
              </w:rPr>
            </w:pPr>
            <w:r>
              <w:rPr>
                <w:rFonts w:ascii="Verdana" w:hAnsi="Verdana" w:cs="Arial"/>
                <w:b w:val="0"/>
                <w:bCs w:val="0"/>
                <w:lang w:eastAsia="de-CH"/>
              </w:rPr>
              <w:t xml:space="preserve">Pflanzenschutz HKB a und b, 1. Lehrjahr </w:t>
            </w:r>
          </w:p>
          <w:p w14:paraId="67ABD1EA" w14:textId="2018FCA9" w:rsidR="00121C06" w:rsidRPr="00121C06" w:rsidRDefault="00121C06" w:rsidP="006F7CF9">
            <w:pPr>
              <w:pStyle w:val="Listenabsatz"/>
              <w:numPr>
                <w:ilvl w:val="0"/>
                <w:numId w:val="35"/>
              </w:numPr>
              <w:rPr>
                <w:rFonts w:ascii="Verdana" w:hAnsi="Verdana" w:cs="Arial"/>
                <w:b w:val="0"/>
                <w:bCs w:val="0"/>
                <w:lang w:eastAsia="de-CH"/>
              </w:rPr>
            </w:pPr>
            <w:r>
              <w:rPr>
                <w:rFonts w:ascii="Verdana" w:hAnsi="Verdana" w:cs="Arial"/>
                <w:b w:val="0"/>
                <w:bCs w:val="0"/>
                <w:lang w:eastAsia="de-CH"/>
              </w:rPr>
              <w:t xml:space="preserve">Betriebliche </w:t>
            </w:r>
            <w:r w:rsidR="00B43367">
              <w:rPr>
                <w:rFonts w:ascii="Verdana" w:hAnsi="Verdana" w:cs="Arial"/>
                <w:b w:val="0"/>
                <w:bCs w:val="0"/>
                <w:lang w:eastAsia="de-CH"/>
              </w:rPr>
              <w:t xml:space="preserve">Leistungsziele </w:t>
            </w:r>
            <w:r>
              <w:rPr>
                <w:rFonts w:ascii="Verdana" w:hAnsi="Verdana" w:cs="Arial"/>
                <w:b w:val="0"/>
                <w:bCs w:val="0"/>
                <w:lang w:eastAsia="de-CH"/>
              </w:rPr>
              <w:t>der Fachbewilligung Pflanzenschutz</w:t>
            </w:r>
            <w:r w:rsidR="00322DD5">
              <w:rPr>
                <w:rFonts w:ascii="Verdana" w:hAnsi="Verdana" w:cs="Arial"/>
                <w:b w:val="0"/>
                <w:bCs w:val="0"/>
                <w:lang w:eastAsia="de-CH"/>
              </w:rPr>
              <w:t>:</w:t>
            </w:r>
            <w:r>
              <w:rPr>
                <w:rFonts w:ascii="Verdana" w:hAnsi="Verdana" w:cs="Arial"/>
                <w:b w:val="0"/>
                <w:bCs w:val="0"/>
                <w:lang w:eastAsia="de-CH"/>
              </w:rPr>
              <w:t xml:space="preserve"> e3.1, e3.2, e3.4, </w:t>
            </w:r>
            <w:r w:rsidR="00322DD5">
              <w:rPr>
                <w:rFonts w:ascii="Verdana" w:hAnsi="Verdana" w:cs="Arial"/>
                <w:b w:val="0"/>
                <w:bCs w:val="0"/>
                <w:lang w:eastAsia="de-CH"/>
              </w:rPr>
              <w:t>e3.5, e3.2d</w:t>
            </w:r>
          </w:p>
          <w:p w14:paraId="569B3B0E" w14:textId="3E3FF850" w:rsidR="00B43367" w:rsidRPr="00823063" w:rsidRDefault="00B43367" w:rsidP="000A1901">
            <w:pPr>
              <w:ind w:left="360"/>
              <w:rPr>
                <w:rFonts w:ascii="Verdana" w:hAnsi="Verdana" w:cs="Arial"/>
                <w:lang w:val="de-CH" w:eastAsia="de-CH"/>
              </w:rPr>
            </w:pPr>
          </w:p>
        </w:tc>
        <w:tc>
          <w:tcPr>
            <w:tcW w:w="4825" w:type="dxa"/>
            <w:shd w:val="clear" w:color="auto" w:fill="D9E2F3" w:themeFill="accent1" w:themeFillTint="33"/>
          </w:tcPr>
          <w:p w14:paraId="7400094E" w14:textId="50DA58FB" w:rsidR="000740D4" w:rsidRPr="00B43367"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B43367">
              <w:rPr>
                <w:rFonts w:ascii="Verdana" w:hAnsi="Verdana" w:cs="Arial"/>
                <w:b/>
                <w:bCs/>
                <w:sz w:val="20"/>
                <w:szCs w:val="20"/>
                <w:lang w:val="de-CH" w:eastAsia="de-CH"/>
              </w:rPr>
              <w:t xml:space="preserve">Vorkenntnisse </w:t>
            </w:r>
            <w:r w:rsidR="008D3FE7" w:rsidRPr="00B43367">
              <w:rPr>
                <w:rFonts w:ascii="Verdana" w:hAnsi="Verdana" w:cs="Arial"/>
                <w:b/>
                <w:bCs/>
                <w:sz w:val="20"/>
                <w:szCs w:val="20"/>
                <w:lang w:val="de-CH" w:eastAsia="de-CH"/>
              </w:rPr>
              <w:t>Schule:</w:t>
            </w:r>
            <w:r w:rsidRPr="00B43367">
              <w:rPr>
                <w:rFonts w:ascii="Verdana" w:hAnsi="Verdana" w:cs="Arial"/>
                <w:b/>
                <w:bCs/>
                <w:sz w:val="20"/>
                <w:szCs w:val="20"/>
                <w:lang w:val="de-CH" w:eastAsia="de-CH"/>
              </w:rPr>
              <w:t xml:space="preserve"> </w:t>
            </w:r>
          </w:p>
          <w:p w14:paraId="68A67F18" w14:textId="77777777" w:rsidR="008C5FB0" w:rsidRPr="00B43367"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3BF3836E" w14:textId="77777777" w:rsidR="00B43367" w:rsidRDefault="00B43367"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 xml:space="preserve">Leistungsziele </w:t>
            </w:r>
            <w:r w:rsidR="00322DD5">
              <w:rPr>
                <w:rFonts w:ascii="Verdana" w:hAnsi="Verdana" w:cs="Arial"/>
                <w:lang w:eastAsia="de-CH"/>
              </w:rPr>
              <w:t xml:space="preserve">der Fachbewilligung </w:t>
            </w:r>
            <w:r>
              <w:rPr>
                <w:rFonts w:ascii="Verdana" w:hAnsi="Verdana" w:cs="Arial"/>
                <w:lang w:eastAsia="de-CH"/>
              </w:rPr>
              <w:t>Pflanzenschutz HKB a, 1. Lehrjahr</w:t>
            </w:r>
          </w:p>
          <w:p w14:paraId="1C3575E5" w14:textId="0B5E40D8" w:rsidR="00322DD5" w:rsidRPr="008165C9" w:rsidRDefault="008165C9"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8165C9">
              <w:rPr>
                <w:rFonts w:ascii="Verdana" w:hAnsi="Verdana" w:cs="Arial"/>
                <w:lang w:eastAsia="de-CH"/>
              </w:rPr>
              <w:t>Lerneinheiten “Negative Auswirkungen von Pflan</w:t>
            </w:r>
            <w:r>
              <w:rPr>
                <w:rFonts w:ascii="Verdana" w:hAnsi="Verdana" w:cs="Arial"/>
                <w:lang w:eastAsia="de-CH"/>
              </w:rPr>
              <w:t xml:space="preserve">zenschutzmitteln vermeiden», «Funktionsweise von Pflanzenschutzmitteln erklären»; </w:t>
            </w:r>
            <w:r w:rsidRPr="008165C9">
              <w:rPr>
                <w:rFonts w:ascii="Verdana" w:hAnsi="Verdana" w:cs="Arial"/>
                <w:lang w:eastAsia="de-CH"/>
              </w:rPr>
              <w:t>e</w:t>
            </w:r>
            <w:r w:rsidR="00491025" w:rsidRPr="008165C9">
              <w:rPr>
                <w:rFonts w:ascii="Verdana" w:hAnsi="Verdana" w:cs="Arial"/>
                <w:lang w:eastAsia="de-CH"/>
              </w:rPr>
              <w:t>3.1a, e3.2c, e3.2e</w:t>
            </w:r>
          </w:p>
        </w:tc>
        <w:tc>
          <w:tcPr>
            <w:tcW w:w="4804" w:type="dxa"/>
            <w:shd w:val="clear" w:color="auto" w:fill="D9E2F3" w:themeFill="accent1" w:themeFillTint="33"/>
          </w:tcPr>
          <w:p w14:paraId="0575D5B1" w14:textId="5C20B918" w:rsidR="000740D4" w:rsidRPr="00B43367"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B43367">
              <w:rPr>
                <w:rFonts w:ascii="Verdana" w:hAnsi="Verdana" w:cs="Arial"/>
                <w:b/>
                <w:bCs/>
                <w:sz w:val="20"/>
                <w:szCs w:val="20"/>
                <w:lang w:eastAsia="de-CH"/>
              </w:rPr>
              <w:t>Vorkenntnisse</w:t>
            </w:r>
            <w:proofErr w:type="spellEnd"/>
            <w:r w:rsidRPr="00B43367">
              <w:rPr>
                <w:rFonts w:ascii="Verdana" w:hAnsi="Verdana" w:cs="Arial"/>
                <w:b/>
                <w:bCs/>
                <w:sz w:val="20"/>
                <w:szCs w:val="20"/>
                <w:lang w:eastAsia="de-CH"/>
              </w:rPr>
              <w:t xml:space="preserve"> </w:t>
            </w:r>
            <w:proofErr w:type="spellStart"/>
            <w:r w:rsidR="007B1B16" w:rsidRPr="00B43367">
              <w:rPr>
                <w:rFonts w:ascii="Verdana" w:hAnsi="Verdana" w:cs="Arial"/>
                <w:b/>
                <w:bCs/>
                <w:sz w:val="20"/>
                <w:szCs w:val="20"/>
                <w:lang w:eastAsia="de-CH"/>
              </w:rPr>
              <w:t>ü</w:t>
            </w:r>
            <w:r w:rsidRPr="00B43367">
              <w:rPr>
                <w:rFonts w:ascii="Verdana" w:hAnsi="Verdana" w:cs="Arial"/>
                <w:b/>
                <w:bCs/>
                <w:sz w:val="20"/>
                <w:szCs w:val="20"/>
                <w:lang w:eastAsia="de-CH"/>
              </w:rPr>
              <w:t>K</w:t>
            </w:r>
            <w:proofErr w:type="spellEnd"/>
            <w:r w:rsidRPr="00B43367">
              <w:rPr>
                <w:rFonts w:ascii="Verdana" w:hAnsi="Verdana" w:cs="Arial"/>
                <w:b/>
                <w:bCs/>
                <w:sz w:val="20"/>
                <w:szCs w:val="20"/>
                <w:lang w:eastAsia="de-CH"/>
              </w:rPr>
              <w:t>:</w:t>
            </w:r>
          </w:p>
          <w:p w14:paraId="1D2E4FB1" w14:textId="77777777" w:rsidR="008C5FB0" w:rsidRPr="00B43367"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23C090F0" w14:textId="4CCE6054" w:rsidR="00850105" w:rsidRPr="00B43367" w:rsidRDefault="00B43367" w:rsidP="00850105">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ü</w:t>
            </w:r>
            <w:r w:rsidR="00850105" w:rsidRPr="00B43367">
              <w:rPr>
                <w:rFonts w:ascii="Verdana" w:hAnsi="Verdana" w:cs="Arial"/>
                <w:lang w:eastAsia="de-CH"/>
              </w:rPr>
              <w:t>K 1 «Arbeitssicherheit und Gesundheitsschutz»</w:t>
            </w:r>
          </w:p>
          <w:p w14:paraId="2D851F4E" w14:textId="24524A36" w:rsidR="00850105" w:rsidRPr="00B43367" w:rsidRDefault="00850105" w:rsidP="00850105">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B43367">
              <w:rPr>
                <w:rFonts w:ascii="Verdana" w:hAnsi="Verdana" w:cs="Arial"/>
                <w:lang w:eastAsia="de-CH"/>
              </w:rPr>
              <w:t>üK 2 «Sicherer Umgang mit Fahrzeugen»</w:t>
            </w:r>
          </w:p>
          <w:p w14:paraId="49F8A044" w14:textId="5DB020E3" w:rsidR="005504EB" w:rsidRPr="00B43367" w:rsidRDefault="00B05442"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B43367">
              <w:rPr>
                <w:rFonts w:ascii="Verdana" w:hAnsi="Verdana" w:cs="Arial"/>
                <w:lang w:eastAsia="de-CH"/>
              </w:rPr>
              <w:t>üK</w:t>
            </w:r>
            <w:proofErr w:type="spellEnd"/>
            <w:r w:rsidRPr="00B43367">
              <w:rPr>
                <w:rFonts w:ascii="Verdana" w:hAnsi="Verdana" w:cs="Arial"/>
                <w:lang w:eastAsia="de-CH"/>
              </w:rPr>
              <w:t xml:space="preserve"> 5</w:t>
            </w:r>
            <w:r w:rsidR="00850105" w:rsidRPr="00B43367">
              <w:rPr>
                <w:rFonts w:ascii="Verdana" w:hAnsi="Verdana" w:cs="Arial"/>
                <w:lang w:eastAsia="de-CH"/>
              </w:rPr>
              <w:t xml:space="preserve"> «</w:t>
            </w:r>
            <w:r w:rsidR="007C0534">
              <w:rPr>
                <w:rFonts w:ascii="Verdana" w:hAnsi="Verdana" w:cs="Arial"/>
                <w:lang w:eastAsia="de-CH"/>
              </w:rPr>
              <w:t xml:space="preserve">Obstbauspezifische </w:t>
            </w:r>
            <w:r w:rsidR="00850105" w:rsidRPr="007C0534">
              <w:rPr>
                <w:rFonts w:ascii="Verdana" w:hAnsi="Verdana" w:cs="Arial"/>
                <w:lang w:eastAsia="de-CH"/>
              </w:rPr>
              <w:t>Maschinen»</w:t>
            </w:r>
            <w:r w:rsidR="006F0A2A">
              <w:rPr>
                <w:rFonts w:ascii="Verdana" w:hAnsi="Verdana" w:cs="Arial"/>
                <w:lang w:eastAsia="de-CH"/>
              </w:rPr>
              <w:t xml:space="preserve"> (inkl. </w:t>
            </w:r>
            <w:r w:rsidR="006F0A2A" w:rsidRPr="006F0A2A">
              <w:rPr>
                <w:rFonts w:ascii="Verdana" w:hAnsi="Verdana" w:cs="Arial"/>
                <w:lang w:eastAsia="de-CH"/>
              </w:rPr>
              <w:t xml:space="preserve">e3.4c Sie führen die mechanische </w:t>
            </w:r>
            <w:proofErr w:type="spellStart"/>
            <w:r w:rsidR="006F0A2A" w:rsidRPr="006F0A2A">
              <w:rPr>
                <w:rFonts w:ascii="Verdana" w:hAnsi="Verdana" w:cs="Arial"/>
                <w:lang w:eastAsia="de-CH"/>
              </w:rPr>
              <w:t>Beikrautkontrolle</w:t>
            </w:r>
            <w:proofErr w:type="spellEnd"/>
            <w:r w:rsidR="006F0A2A" w:rsidRPr="006F0A2A">
              <w:rPr>
                <w:rFonts w:ascii="Verdana" w:hAnsi="Verdana" w:cs="Arial"/>
                <w:lang w:eastAsia="de-CH"/>
              </w:rPr>
              <w:t xml:space="preserve"> mit obstbauspezifischen Geräten durch. (K3)</w:t>
            </w:r>
            <w:r w:rsidR="006F0A2A">
              <w:rPr>
                <w:rFonts w:ascii="Verdana" w:hAnsi="Verdana" w:cs="Arial"/>
                <w:lang w:eastAsia="de-CH"/>
              </w:rPr>
              <w:t>)</w:t>
            </w:r>
          </w:p>
        </w:tc>
      </w:tr>
      <w:bookmarkEnd w:id="2"/>
    </w:tbl>
    <w:p w14:paraId="61DE9652" w14:textId="77777777" w:rsidR="00521CF8" w:rsidRPr="0085010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B43367" w14:paraId="1A64C733" w14:textId="77777777" w:rsidTr="00142F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B43367" w:rsidRDefault="00193ED4">
            <w:pPr>
              <w:spacing w:before="60" w:after="60"/>
              <w:rPr>
                <w:rFonts w:ascii="Verdana" w:hAnsi="Verdana" w:cs="Arial"/>
                <w:b w:val="0"/>
                <w:sz w:val="20"/>
                <w:szCs w:val="20"/>
              </w:rPr>
            </w:pPr>
            <w:r w:rsidRPr="00B43367">
              <w:rPr>
                <w:rFonts w:ascii="Verdana" w:hAnsi="Verdana" w:cs="Arial"/>
                <w:sz w:val="20"/>
                <w:szCs w:val="20"/>
              </w:rPr>
              <w:t>LZ-NR.</w:t>
            </w:r>
          </w:p>
        </w:tc>
        <w:tc>
          <w:tcPr>
            <w:tcW w:w="4500" w:type="dxa"/>
          </w:tcPr>
          <w:p w14:paraId="35507CC7" w14:textId="1D99A344" w:rsidR="00193ED4" w:rsidRPr="00B43367"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B43367">
              <w:rPr>
                <w:rFonts w:ascii="Verdana" w:hAnsi="Verdana" w:cs="Arial"/>
                <w:sz w:val="20"/>
                <w:szCs w:val="20"/>
              </w:rPr>
              <w:t xml:space="preserve">Inhalte </w:t>
            </w:r>
          </w:p>
        </w:tc>
        <w:tc>
          <w:tcPr>
            <w:tcW w:w="4110" w:type="dxa"/>
          </w:tcPr>
          <w:p w14:paraId="5D4F9BB3" w14:textId="152A6FAD" w:rsidR="00193ED4" w:rsidRPr="00B43367"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B43367">
              <w:rPr>
                <w:rFonts w:ascii="Verdana" w:hAnsi="Verdana" w:cs="Arial"/>
                <w:bCs w:val="0"/>
                <w:sz w:val="20"/>
                <w:szCs w:val="20"/>
                <w:lang w:val="de-CH"/>
              </w:rPr>
              <w:t>Empfehlungen zur m</w:t>
            </w:r>
            <w:r w:rsidR="00193ED4" w:rsidRPr="00B43367">
              <w:rPr>
                <w:rFonts w:ascii="Verdana" w:hAnsi="Verdana" w:cs="Arial"/>
                <w:bCs w:val="0"/>
                <w:sz w:val="20"/>
                <w:szCs w:val="20"/>
                <w:lang w:val="de-CH"/>
              </w:rPr>
              <w:t>ethodisch-didaktische</w:t>
            </w:r>
            <w:r w:rsidRPr="00B43367">
              <w:rPr>
                <w:rFonts w:ascii="Verdana" w:hAnsi="Verdana" w:cs="Arial"/>
                <w:bCs w:val="0"/>
                <w:sz w:val="20"/>
                <w:szCs w:val="20"/>
                <w:lang w:val="de-CH"/>
              </w:rPr>
              <w:t>n</w:t>
            </w:r>
            <w:r w:rsidR="00193ED4" w:rsidRPr="00B43367">
              <w:rPr>
                <w:rFonts w:ascii="Verdana" w:hAnsi="Verdana" w:cs="Arial"/>
                <w:bCs w:val="0"/>
                <w:sz w:val="20"/>
                <w:szCs w:val="20"/>
                <w:lang w:val="de-CH"/>
              </w:rPr>
              <w:t xml:space="preserve"> Umsetzung</w:t>
            </w:r>
          </w:p>
        </w:tc>
        <w:tc>
          <w:tcPr>
            <w:tcW w:w="2977" w:type="dxa"/>
          </w:tcPr>
          <w:p w14:paraId="073EB90D" w14:textId="580545B2" w:rsidR="00193ED4" w:rsidRPr="00B43367"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B43367">
              <w:rPr>
                <w:rFonts w:ascii="Verdana" w:hAnsi="Verdana" w:cs="Arial"/>
                <w:sz w:val="20"/>
                <w:szCs w:val="20"/>
              </w:rPr>
              <w:t>Unterlagen</w:t>
            </w:r>
          </w:p>
        </w:tc>
        <w:tc>
          <w:tcPr>
            <w:tcW w:w="1276" w:type="dxa"/>
          </w:tcPr>
          <w:p w14:paraId="6BCFB522" w14:textId="02788B3B" w:rsidR="00193ED4" w:rsidRPr="00B43367"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B43367">
              <w:rPr>
                <w:rFonts w:ascii="Verdana" w:hAnsi="Verdana" w:cs="Arial"/>
                <w:sz w:val="20"/>
                <w:szCs w:val="20"/>
              </w:rPr>
              <w:t>Richt-zeit</w:t>
            </w:r>
          </w:p>
        </w:tc>
      </w:tr>
      <w:tr w:rsidR="00BE7496" w:rsidRPr="004A7212" w14:paraId="32CCB290" w14:textId="77777777" w:rsidTr="00142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CEE0E32" w14:textId="0C5D2488" w:rsidR="00193ED4" w:rsidRPr="00B21D57" w:rsidRDefault="00B21D57">
            <w:pPr>
              <w:spacing w:before="60" w:after="60"/>
              <w:rPr>
                <w:rFonts w:ascii="Verdana" w:hAnsi="Verdana" w:cs="Arial"/>
                <w:b w:val="0"/>
                <w:sz w:val="20"/>
                <w:szCs w:val="20"/>
                <w:lang w:val="de-CH"/>
              </w:rPr>
            </w:pPr>
            <w:r w:rsidRPr="00B21D57">
              <w:rPr>
                <w:rFonts w:ascii="Verdana" w:hAnsi="Verdana" w:cs="Arial"/>
                <w:b w:val="0"/>
                <w:sz w:val="20"/>
                <w:szCs w:val="20"/>
                <w:lang w:val="de-CH"/>
              </w:rPr>
              <w:t>3.2.3</w:t>
            </w:r>
            <w:r w:rsidR="001B337C">
              <w:rPr>
                <w:rFonts w:ascii="Verdana" w:hAnsi="Verdana" w:cs="Arial"/>
                <w:b w:val="0"/>
                <w:sz w:val="20"/>
                <w:szCs w:val="20"/>
                <w:lang w:val="de-CH"/>
              </w:rPr>
              <w:t xml:space="preserve"> (e3.4)</w:t>
            </w:r>
          </w:p>
        </w:tc>
        <w:tc>
          <w:tcPr>
            <w:tcW w:w="4500" w:type="dxa"/>
            <w:shd w:val="clear" w:color="auto" w:fill="D9E2F3" w:themeFill="accent1" w:themeFillTint="33"/>
          </w:tcPr>
          <w:p w14:paraId="4A696AB8" w14:textId="3A7B74ED" w:rsidR="00D60038" w:rsidRPr="00D60038"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60038">
              <w:rPr>
                <w:rFonts w:ascii="Verdana" w:hAnsi="Verdana" w:cs="Arial"/>
                <w:b/>
                <w:sz w:val="20"/>
                <w:szCs w:val="20"/>
                <w:lang w:val="de-CH"/>
              </w:rPr>
              <w:t xml:space="preserve">Transversale Themen für die zwei üK: Tage </w:t>
            </w:r>
          </w:p>
          <w:p w14:paraId="5774B4FC" w14:textId="4C9E8C63" w:rsidR="00D60038"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STOP-Prinzip</w:t>
            </w:r>
            <w:r>
              <w:rPr>
                <w:rFonts w:ascii="Verdana" w:hAnsi="Verdana" w:cs="Arial"/>
                <w:bCs/>
                <w:sz w:val="20"/>
                <w:szCs w:val="20"/>
                <w:lang w:val="de-CH"/>
              </w:rPr>
              <w:t xml:space="preserve">: </w:t>
            </w:r>
            <w:r w:rsidRPr="00D60038">
              <w:rPr>
                <w:rFonts w:ascii="Verdana" w:hAnsi="Verdana" w:cs="Arial"/>
                <w:bCs/>
                <w:sz w:val="20"/>
                <w:szCs w:val="20"/>
                <w:lang w:val="de-CH"/>
              </w:rPr>
              <w:t>(Substitution gesundheitsgefährdender Stoffe, technische Massnahmen, organisatorische Massnahmen und persönliche Schutzausrüstung PSA)</w:t>
            </w:r>
          </w:p>
          <w:p w14:paraId="7D1E9C91" w14:textId="23E65C6E" w:rsidR="00D60038" w:rsidRPr="00B43367"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Vorsichtsmassnahmen im Umgang mit PSM bei allen Arbeitsschritten!</w:t>
            </w:r>
          </w:p>
          <w:p w14:paraId="1A6965D5" w14:textId="237F5488" w:rsidR="00D60038" w:rsidRPr="00B43367"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Arbeitsschritte</w:t>
            </w:r>
            <w:r>
              <w:rPr>
                <w:rFonts w:ascii="Verdana" w:hAnsi="Verdana" w:cs="Arial"/>
                <w:bCs/>
                <w:sz w:val="20"/>
                <w:szCs w:val="20"/>
                <w:lang w:val="de-CH"/>
              </w:rPr>
              <w:t xml:space="preserve"> </w:t>
            </w:r>
            <w:r w:rsidRPr="00B43367">
              <w:rPr>
                <w:rFonts w:ascii="Verdana" w:hAnsi="Verdana" w:cs="Arial"/>
                <w:bCs/>
                <w:sz w:val="20"/>
                <w:szCs w:val="20"/>
                <w:lang w:val="de-CH"/>
              </w:rPr>
              <w:t xml:space="preserve">Spritzablauf: </w:t>
            </w:r>
          </w:p>
          <w:p w14:paraId="01217E22" w14:textId="5874594B" w:rsidR="00013829" w:rsidRPr="00D60038"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43367">
              <w:rPr>
                <w:rFonts w:ascii="Verdana" w:hAnsi="Verdana" w:cs="Arial"/>
                <w:bCs/>
                <w:sz w:val="20"/>
                <w:szCs w:val="20"/>
                <w:lang w:val="de-CH"/>
              </w:rPr>
              <w:t>Denken – Anmischen – Spritzen - Reinigen</w:t>
            </w:r>
          </w:p>
        </w:tc>
        <w:tc>
          <w:tcPr>
            <w:tcW w:w="4110" w:type="dxa"/>
            <w:shd w:val="clear" w:color="auto" w:fill="D9E2F3" w:themeFill="accent1" w:themeFillTint="33"/>
          </w:tcPr>
          <w:p w14:paraId="101302AE" w14:textId="4F8CF47C" w:rsidR="00774555" w:rsidRPr="00CA5851"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lang w:val="de-CH"/>
              </w:rPr>
            </w:pPr>
            <w:r w:rsidRPr="00CA5851">
              <w:rPr>
                <w:rFonts w:ascii="Verdana" w:eastAsia="Century Gothic" w:hAnsi="Verdana" w:cs="Arial"/>
                <w:bCs/>
                <w:color w:val="000000"/>
                <w:sz w:val="20"/>
                <w:szCs w:val="20"/>
                <w:lang w:val="de-CH"/>
              </w:rPr>
              <w:t>Diese Themen werden laufend in die entsprechenden Inputs und Übungen eingebettet und wiederholt.</w:t>
            </w:r>
          </w:p>
        </w:tc>
        <w:tc>
          <w:tcPr>
            <w:tcW w:w="2977" w:type="dxa"/>
            <w:shd w:val="clear" w:color="auto" w:fill="D9E2F3" w:themeFill="accent1" w:themeFillTint="33"/>
          </w:tcPr>
          <w:p w14:paraId="546001A9" w14:textId="1CCEBA72" w:rsidR="00013829" w:rsidRPr="00823063" w:rsidRDefault="00013829" w:rsidP="00B7404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lang w:val="de-CH"/>
              </w:rPr>
            </w:pPr>
          </w:p>
        </w:tc>
        <w:tc>
          <w:tcPr>
            <w:tcW w:w="1276" w:type="dxa"/>
            <w:shd w:val="clear" w:color="auto" w:fill="D9E2F3" w:themeFill="accent1" w:themeFillTint="33"/>
          </w:tcPr>
          <w:p w14:paraId="7CF08935" w14:textId="28EB3C0E" w:rsidR="00193ED4" w:rsidRPr="00B43367"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D60038" w:rsidRPr="00D60038" w14:paraId="721395BB" w14:textId="77777777" w:rsidTr="00142F21">
        <w:tc>
          <w:tcPr>
            <w:cnfStyle w:val="001000000000" w:firstRow="0" w:lastRow="0" w:firstColumn="1" w:lastColumn="0" w:oddVBand="0" w:evenVBand="0" w:oddHBand="0" w:evenHBand="0" w:firstRowFirstColumn="0" w:firstRowLastColumn="0" w:lastRowFirstColumn="0" w:lastRowLastColumn="0"/>
            <w:tcW w:w="1591" w:type="dxa"/>
          </w:tcPr>
          <w:p w14:paraId="3AAF88EE" w14:textId="77777777" w:rsidR="00D60038" w:rsidRPr="00B43367" w:rsidRDefault="00D60038">
            <w:pPr>
              <w:spacing w:before="60" w:after="60"/>
              <w:rPr>
                <w:rFonts w:ascii="Verdana" w:hAnsi="Verdana" w:cs="Arial"/>
                <w:bCs w:val="0"/>
                <w:sz w:val="20"/>
                <w:szCs w:val="20"/>
                <w:lang w:val="de-CH"/>
              </w:rPr>
            </w:pPr>
          </w:p>
        </w:tc>
        <w:tc>
          <w:tcPr>
            <w:tcW w:w="4500" w:type="dxa"/>
          </w:tcPr>
          <w:p w14:paraId="7B24E0FC" w14:textId="5432E94D" w:rsidR="00D60038" w:rsidRPr="00D60038" w:rsidRDefault="00D60038"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Tag 1</w:t>
            </w:r>
          </w:p>
        </w:tc>
        <w:tc>
          <w:tcPr>
            <w:tcW w:w="4110" w:type="dxa"/>
          </w:tcPr>
          <w:p w14:paraId="50D80B2C" w14:textId="77777777" w:rsidR="00D60038" w:rsidRPr="00D60038" w:rsidRDefault="00D60038"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0"/>
                <w:szCs w:val="20"/>
              </w:rPr>
            </w:pPr>
          </w:p>
        </w:tc>
        <w:tc>
          <w:tcPr>
            <w:tcW w:w="2977" w:type="dxa"/>
          </w:tcPr>
          <w:p w14:paraId="0B3178EB" w14:textId="77777777" w:rsidR="00D60038" w:rsidRPr="00B43367" w:rsidRDefault="00D60038" w:rsidP="00D6003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p>
        </w:tc>
        <w:tc>
          <w:tcPr>
            <w:tcW w:w="1276" w:type="dxa"/>
          </w:tcPr>
          <w:p w14:paraId="03F8925C" w14:textId="77777777" w:rsidR="00D60038" w:rsidRPr="00B43367" w:rsidRDefault="00D60038">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BE7496" w:rsidRPr="00B43367" w14:paraId="280A8014" w14:textId="77777777" w:rsidTr="00142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640FD8E" w14:textId="77777777" w:rsidR="00D64B1C" w:rsidRPr="00CA5851" w:rsidRDefault="00D64B1C" w:rsidP="00C34DC0">
            <w:pPr>
              <w:spacing w:before="60" w:after="60"/>
              <w:rPr>
                <w:rFonts w:ascii="Verdana" w:hAnsi="Verdana" w:cs="Arial"/>
                <w:bCs w:val="0"/>
                <w:sz w:val="20"/>
                <w:szCs w:val="20"/>
                <w:lang w:val="en-US"/>
              </w:rPr>
            </w:pPr>
          </w:p>
          <w:p w14:paraId="70E7CA5C" w14:textId="77777777" w:rsidR="00D64B1C" w:rsidRPr="00CA5851" w:rsidRDefault="00D64B1C" w:rsidP="00C34DC0">
            <w:pPr>
              <w:spacing w:before="60" w:after="60"/>
              <w:rPr>
                <w:rFonts w:ascii="Verdana" w:hAnsi="Verdana" w:cs="Arial"/>
                <w:bCs w:val="0"/>
                <w:sz w:val="20"/>
                <w:szCs w:val="20"/>
                <w:lang w:val="en-US"/>
              </w:rPr>
            </w:pPr>
          </w:p>
          <w:p w14:paraId="2E204C70" w14:textId="356C39A3" w:rsidR="00193ED4" w:rsidRPr="00B43367" w:rsidRDefault="005F1B22" w:rsidP="00C34DC0">
            <w:pPr>
              <w:spacing w:before="60" w:after="60"/>
              <w:rPr>
                <w:rFonts w:ascii="Verdana" w:hAnsi="Verdana" w:cs="Arial"/>
                <w:bCs w:val="0"/>
                <w:sz w:val="20"/>
                <w:szCs w:val="20"/>
                <w:lang w:val="en-US"/>
              </w:rPr>
            </w:pPr>
            <w:r w:rsidRPr="00B43367">
              <w:rPr>
                <w:rFonts w:ascii="Verdana" w:hAnsi="Verdana" w:cs="Arial"/>
                <w:b w:val="0"/>
                <w:sz w:val="20"/>
                <w:szCs w:val="20"/>
                <w:lang w:val="en-US"/>
              </w:rPr>
              <w:t>1.2.4</w:t>
            </w:r>
            <w:r w:rsidR="009D359B">
              <w:rPr>
                <w:rFonts w:ascii="Verdana" w:hAnsi="Verdana" w:cs="Arial"/>
                <w:b w:val="0"/>
                <w:sz w:val="20"/>
                <w:szCs w:val="20"/>
                <w:lang w:val="en-US"/>
              </w:rPr>
              <w:t xml:space="preserve"> (e3.4)</w:t>
            </w:r>
            <w:r w:rsidR="00602F1D" w:rsidRPr="00B43367">
              <w:rPr>
                <w:rFonts w:ascii="Verdana" w:hAnsi="Verdana" w:cs="Arial"/>
                <w:b w:val="0"/>
                <w:sz w:val="20"/>
                <w:szCs w:val="20"/>
                <w:lang w:val="en-US"/>
              </w:rPr>
              <w:t xml:space="preserve"> </w:t>
            </w:r>
          </w:p>
          <w:p w14:paraId="1C92828C" w14:textId="7892E9A1" w:rsidR="005F1B22" w:rsidRPr="00B43367" w:rsidRDefault="005F1B22" w:rsidP="00C34DC0">
            <w:pPr>
              <w:spacing w:before="60" w:after="60"/>
              <w:rPr>
                <w:rFonts w:ascii="Verdana" w:hAnsi="Verdana" w:cs="Arial"/>
                <w:bCs w:val="0"/>
                <w:sz w:val="20"/>
                <w:szCs w:val="20"/>
                <w:lang w:val="en-US"/>
              </w:rPr>
            </w:pPr>
            <w:r w:rsidRPr="00B43367">
              <w:rPr>
                <w:rFonts w:ascii="Verdana" w:hAnsi="Verdana" w:cs="Arial"/>
                <w:b w:val="0"/>
                <w:sz w:val="20"/>
                <w:szCs w:val="20"/>
                <w:lang w:val="en-US"/>
              </w:rPr>
              <w:t>2.1.1</w:t>
            </w:r>
            <w:r w:rsidR="00602F1D" w:rsidRPr="00B43367">
              <w:rPr>
                <w:rFonts w:ascii="Verdana" w:hAnsi="Verdana" w:cs="Arial"/>
                <w:b w:val="0"/>
                <w:sz w:val="20"/>
                <w:szCs w:val="20"/>
                <w:lang w:val="en-US"/>
              </w:rPr>
              <w:t xml:space="preserve"> </w:t>
            </w:r>
            <w:r w:rsidR="000322A0">
              <w:rPr>
                <w:rFonts w:ascii="Verdana" w:hAnsi="Verdana" w:cs="Arial"/>
                <w:b w:val="0"/>
                <w:sz w:val="20"/>
                <w:szCs w:val="20"/>
                <w:lang w:val="en-US"/>
              </w:rPr>
              <w:t>(e3.4)</w:t>
            </w:r>
          </w:p>
          <w:p w14:paraId="1B5E0473" w14:textId="0BE33405" w:rsidR="00602F1D" w:rsidRPr="00B43367" w:rsidRDefault="00602F1D" w:rsidP="00C34DC0">
            <w:pPr>
              <w:spacing w:before="60" w:after="60"/>
              <w:rPr>
                <w:rFonts w:ascii="Verdana" w:hAnsi="Verdana" w:cs="Arial"/>
                <w:bCs w:val="0"/>
                <w:sz w:val="20"/>
                <w:szCs w:val="20"/>
                <w:lang w:val="en-US"/>
              </w:rPr>
            </w:pPr>
            <w:r w:rsidRPr="00B21D57">
              <w:rPr>
                <w:rFonts w:ascii="Verdana" w:hAnsi="Verdana" w:cs="Arial"/>
                <w:b w:val="0"/>
                <w:sz w:val="20"/>
                <w:szCs w:val="20"/>
                <w:lang w:val="en-US"/>
              </w:rPr>
              <w:t>3.1.4</w:t>
            </w:r>
            <w:r w:rsidRPr="00B43367">
              <w:rPr>
                <w:rFonts w:ascii="Verdana" w:hAnsi="Verdana" w:cs="Arial"/>
                <w:b w:val="0"/>
                <w:sz w:val="20"/>
                <w:szCs w:val="20"/>
                <w:lang w:val="en-US"/>
              </w:rPr>
              <w:t xml:space="preserve"> </w:t>
            </w:r>
            <w:r w:rsidR="005E78EB">
              <w:rPr>
                <w:rFonts w:ascii="Verdana" w:hAnsi="Verdana" w:cs="Arial"/>
                <w:b w:val="0"/>
                <w:sz w:val="20"/>
                <w:szCs w:val="20"/>
                <w:lang w:val="en-US"/>
              </w:rPr>
              <w:t>(e3.4)</w:t>
            </w:r>
          </w:p>
          <w:p w14:paraId="65070713" w14:textId="323FEC4A" w:rsidR="005F1B22" w:rsidRPr="00B43367" w:rsidRDefault="005F1B22" w:rsidP="00C34DC0">
            <w:pPr>
              <w:spacing w:before="60" w:after="60"/>
              <w:rPr>
                <w:rFonts w:ascii="Verdana" w:hAnsi="Verdana" w:cs="Arial"/>
                <w:bCs w:val="0"/>
                <w:sz w:val="20"/>
                <w:szCs w:val="20"/>
                <w:lang w:val="en-US"/>
              </w:rPr>
            </w:pPr>
            <w:r w:rsidRPr="00B43367">
              <w:rPr>
                <w:rFonts w:ascii="Verdana" w:hAnsi="Verdana" w:cs="Arial"/>
                <w:b w:val="0"/>
                <w:sz w:val="20"/>
                <w:szCs w:val="20"/>
                <w:lang w:val="en-US"/>
              </w:rPr>
              <w:t>3.2.1</w:t>
            </w:r>
            <w:r w:rsidR="00602F1D" w:rsidRPr="00B43367">
              <w:rPr>
                <w:rFonts w:ascii="Verdana" w:hAnsi="Verdana" w:cs="Arial"/>
                <w:b w:val="0"/>
                <w:sz w:val="20"/>
                <w:szCs w:val="20"/>
                <w:lang w:val="en-US"/>
              </w:rPr>
              <w:t xml:space="preserve"> </w:t>
            </w:r>
            <w:r w:rsidR="00E94FE3">
              <w:rPr>
                <w:rFonts w:ascii="Verdana" w:hAnsi="Verdana" w:cs="Arial"/>
                <w:b w:val="0"/>
                <w:sz w:val="20"/>
                <w:szCs w:val="20"/>
                <w:lang w:val="en-US"/>
              </w:rPr>
              <w:t>(e3.1)</w:t>
            </w:r>
          </w:p>
          <w:p w14:paraId="29E4E2B0" w14:textId="2907A2E3" w:rsidR="00B21D57" w:rsidRDefault="00B21D57" w:rsidP="00C34DC0">
            <w:pPr>
              <w:spacing w:before="60" w:after="60"/>
              <w:rPr>
                <w:rFonts w:ascii="Verdana" w:hAnsi="Verdana" w:cs="Arial"/>
                <w:bCs w:val="0"/>
                <w:sz w:val="20"/>
                <w:szCs w:val="20"/>
                <w:lang w:val="en-US"/>
              </w:rPr>
            </w:pPr>
            <w:r>
              <w:rPr>
                <w:rFonts w:ascii="Verdana" w:hAnsi="Verdana" w:cs="Arial"/>
                <w:b w:val="0"/>
                <w:sz w:val="20"/>
                <w:szCs w:val="20"/>
                <w:lang w:val="en-US"/>
              </w:rPr>
              <w:t>3.3.1</w:t>
            </w:r>
            <w:r w:rsidR="00E94FE3">
              <w:rPr>
                <w:rFonts w:ascii="Verdana" w:hAnsi="Verdana" w:cs="Arial"/>
                <w:b w:val="0"/>
                <w:sz w:val="20"/>
                <w:szCs w:val="20"/>
                <w:lang w:val="en-US"/>
              </w:rPr>
              <w:t xml:space="preserve"> (e3.4)</w:t>
            </w:r>
          </w:p>
          <w:p w14:paraId="1B35537A" w14:textId="52CF45E8" w:rsidR="005F1B22" w:rsidRPr="00B43367" w:rsidRDefault="005F1B22" w:rsidP="00C34DC0">
            <w:pPr>
              <w:spacing w:before="60" w:after="60"/>
              <w:rPr>
                <w:rFonts w:ascii="Verdana" w:hAnsi="Verdana" w:cs="Arial"/>
                <w:bCs w:val="0"/>
                <w:sz w:val="20"/>
                <w:szCs w:val="20"/>
                <w:lang w:val="en-US"/>
              </w:rPr>
            </w:pPr>
            <w:r w:rsidRPr="00B43367">
              <w:rPr>
                <w:rFonts w:ascii="Verdana" w:hAnsi="Verdana" w:cs="Arial"/>
                <w:b w:val="0"/>
                <w:sz w:val="20"/>
                <w:szCs w:val="20"/>
                <w:lang w:val="en-US"/>
              </w:rPr>
              <w:t xml:space="preserve">3.3.2 </w:t>
            </w:r>
            <w:r w:rsidR="0040427E">
              <w:rPr>
                <w:rFonts w:ascii="Verdana" w:hAnsi="Verdana" w:cs="Arial"/>
                <w:b w:val="0"/>
                <w:sz w:val="20"/>
                <w:szCs w:val="20"/>
                <w:lang w:val="en-US"/>
              </w:rPr>
              <w:t>(e3.4)</w:t>
            </w:r>
          </w:p>
          <w:p w14:paraId="1939D039" w14:textId="014AB7BC" w:rsidR="00602F1D" w:rsidRPr="00B43367" w:rsidRDefault="00602F1D" w:rsidP="00C34DC0">
            <w:pPr>
              <w:spacing w:before="60" w:after="60"/>
              <w:rPr>
                <w:rFonts w:ascii="Verdana" w:hAnsi="Verdana" w:cs="Arial"/>
                <w:b w:val="0"/>
                <w:sz w:val="20"/>
                <w:szCs w:val="20"/>
                <w:lang w:val="en-US"/>
              </w:rPr>
            </w:pPr>
            <w:r w:rsidRPr="00B43367">
              <w:rPr>
                <w:rFonts w:ascii="Verdana" w:hAnsi="Verdana" w:cs="Arial"/>
                <w:b w:val="0"/>
                <w:sz w:val="20"/>
                <w:szCs w:val="20"/>
                <w:lang w:val="en-US"/>
              </w:rPr>
              <w:t xml:space="preserve">3.4.1 </w:t>
            </w:r>
            <w:r w:rsidR="0040427E">
              <w:rPr>
                <w:rFonts w:ascii="Verdana" w:hAnsi="Verdana" w:cs="Arial"/>
                <w:b w:val="0"/>
                <w:sz w:val="20"/>
                <w:szCs w:val="20"/>
                <w:lang w:val="en-US"/>
              </w:rPr>
              <w:t>(e3.4)</w:t>
            </w:r>
          </w:p>
        </w:tc>
        <w:tc>
          <w:tcPr>
            <w:tcW w:w="4500" w:type="dxa"/>
            <w:shd w:val="clear" w:color="auto" w:fill="D9E2F3" w:themeFill="accent1" w:themeFillTint="33"/>
          </w:tcPr>
          <w:p w14:paraId="4439BCC6" w14:textId="07ED61A2" w:rsidR="00221891" w:rsidRPr="00B43367" w:rsidRDefault="00221891" w:rsidP="0022189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proofErr w:type="spellStart"/>
            <w:r w:rsidRPr="00B43367">
              <w:rPr>
                <w:rFonts w:ascii="Verdana" w:eastAsia="Century Gothic" w:hAnsi="Verdana" w:cs="Arial"/>
                <w:b/>
                <w:color w:val="000000"/>
                <w:sz w:val="20"/>
                <w:szCs w:val="20"/>
              </w:rPr>
              <w:t>Arbeits</w:t>
            </w:r>
            <w:proofErr w:type="spellEnd"/>
            <w:r w:rsidRPr="00B43367">
              <w:rPr>
                <w:rFonts w:ascii="Verdana" w:eastAsia="Century Gothic" w:hAnsi="Verdana" w:cs="Arial"/>
                <w:b/>
                <w:color w:val="000000"/>
                <w:sz w:val="20"/>
                <w:szCs w:val="20"/>
              </w:rPr>
              <w:t xml:space="preserve">-, </w:t>
            </w:r>
            <w:proofErr w:type="spellStart"/>
            <w:r w:rsidRPr="00B43367">
              <w:rPr>
                <w:rFonts w:ascii="Verdana" w:eastAsia="Century Gothic" w:hAnsi="Verdana" w:cs="Arial"/>
                <w:b/>
                <w:color w:val="000000"/>
                <w:sz w:val="20"/>
                <w:szCs w:val="20"/>
              </w:rPr>
              <w:t>Gesundheits</w:t>
            </w:r>
            <w:proofErr w:type="spellEnd"/>
            <w:r w:rsidRPr="00B43367">
              <w:rPr>
                <w:rFonts w:ascii="Verdana" w:eastAsia="Century Gothic" w:hAnsi="Verdana" w:cs="Arial"/>
                <w:b/>
                <w:color w:val="000000"/>
                <w:sz w:val="20"/>
                <w:szCs w:val="20"/>
              </w:rPr>
              <w:t xml:space="preserve">- </w:t>
            </w:r>
            <w:proofErr w:type="spellStart"/>
            <w:r w:rsidRPr="00B43367">
              <w:rPr>
                <w:rFonts w:ascii="Verdana" w:eastAsia="Century Gothic" w:hAnsi="Verdana" w:cs="Arial"/>
                <w:b/>
                <w:color w:val="000000"/>
                <w:sz w:val="20"/>
                <w:szCs w:val="20"/>
              </w:rPr>
              <w:t>und</w:t>
            </w:r>
            <w:proofErr w:type="spellEnd"/>
            <w:r w:rsidRPr="00B43367">
              <w:rPr>
                <w:rFonts w:ascii="Verdana" w:eastAsia="Century Gothic" w:hAnsi="Verdana" w:cs="Arial"/>
                <w:b/>
                <w:color w:val="000000"/>
                <w:sz w:val="20"/>
                <w:szCs w:val="20"/>
              </w:rPr>
              <w:t xml:space="preserve"> </w:t>
            </w:r>
            <w:proofErr w:type="spellStart"/>
            <w:r w:rsidRPr="00B43367">
              <w:rPr>
                <w:rFonts w:ascii="Verdana" w:eastAsia="Century Gothic" w:hAnsi="Verdana" w:cs="Arial"/>
                <w:b/>
                <w:color w:val="000000"/>
                <w:sz w:val="20"/>
                <w:szCs w:val="20"/>
              </w:rPr>
              <w:t>Umweltschutz</w:t>
            </w:r>
            <w:proofErr w:type="spellEnd"/>
          </w:p>
          <w:p w14:paraId="22E6184E" w14:textId="6B5025F6" w:rsidR="00221891" w:rsidRPr="00B43367" w:rsidRDefault="005F1B22"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B43367">
              <w:rPr>
                <w:rFonts w:ascii="Verdana" w:eastAsia="Century Gothic" w:hAnsi="Verdana" w:cs="Arial"/>
                <w:bCs/>
                <w:color w:val="000000"/>
              </w:rPr>
              <w:t xml:space="preserve">STOP-Prinzip einführen </w:t>
            </w:r>
          </w:p>
          <w:p w14:paraId="6A17BD20" w14:textId="77777777" w:rsidR="005F1B22" w:rsidRPr="00B43367" w:rsidRDefault="005F1B22"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B43367">
              <w:rPr>
                <w:rFonts w:ascii="Verdana" w:eastAsia="Century Gothic" w:hAnsi="Verdana" w:cs="Arial"/>
                <w:bCs/>
                <w:color w:val="000000"/>
              </w:rPr>
              <w:t>Gesetzgebung</w:t>
            </w:r>
          </w:p>
          <w:p w14:paraId="4D1A5FDB" w14:textId="0BFA29E1" w:rsidR="005F1B22" w:rsidRPr="00B43367" w:rsidRDefault="00487A86"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B43367">
              <w:rPr>
                <w:rFonts w:ascii="Verdana" w:eastAsia="Century Gothic" w:hAnsi="Verdana" w:cs="Arial"/>
                <w:bCs/>
                <w:color w:val="000000"/>
              </w:rPr>
              <w:t>Persönliche Schutzausrüstung (PSA)</w:t>
            </w:r>
          </w:p>
          <w:p w14:paraId="7B9CB0FB" w14:textId="77777777" w:rsidR="005F1B22" w:rsidRPr="00B43367" w:rsidRDefault="005F1B22"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B43367">
              <w:rPr>
                <w:rFonts w:ascii="Verdana" w:eastAsia="Century Gothic" w:hAnsi="Verdana" w:cs="Arial"/>
                <w:bCs/>
                <w:color w:val="000000"/>
              </w:rPr>
              <w:t>Ampel-Schema (Unfälle)</w:t>
            </w:r>
          </w:p>
          <w:p w14:paraId="1D0977CF" w14:textId="77777777" w:rsidR="005F1B22" w:rsidRPr="00B43367" w:rsidRDefault="005F1B22"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rPr>
            </w:pPr>
            <w:r w:rsidRPr="00B43367">
              <w:rPr>
                <w:rFonts w:ascii="Verdana" w:eastAsia="Century Gothic" w:hAnsi="Verdana" w:cs="Arial"/>
                <w:bCs/>
                <w:color w:val="000000"/>
              </w:rPr>
              <w:t>Etiketten (Gefahren &amp; Auflagen)</w:t>
            </w:r>
          </w:p>
          <w:p w14:paraId="29243B34" w14:textId="50DFE613" w:rsidR="00120A82" w:rsidRPr="00B43367" w:rsidRDefault="004914EF"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rPr>
            </w:pPr>
            <w:r>
              <w:rPr>
                <w:rFonts w:ascii="Verdana" w:eastAsia="Century Gothic" w:hAnsi="Verdana" w:cs="Arial"/>
                <w:bCs/>
                <w:color w:val="000000"/>
              </w:rPr>
              <w:t>Kreislauf der Flüssigkeiten im Pflanzenschutzgerät</w:t>
            </w:r>
            <w:r w:rsidR="00120A82" w:rsidRPr="00B43367">
              <w:rPr>
                <w:rFonts w:ascii="Verdana" w:eastAsia="Century Gothic" w:hAnsi="Verdana" w:cs="Arial"/>
                <w:bCs/>
                <w:color w:val="000000"/>
              </w:rPr>
              <w:t xml:space="preserve"> visualisieren</w:t>
            </w:r>
            <w:r>
              <w:rPr>
                <w:rFonts w:ascii="Verdana" w:eastAsia="Century Gothic" w:hAnsi="Verdana" w:cs="Arial"/>
                <w:bCs/>
                <w:color w:val="000000"/>
              </w:rPr>
              <w:t xml:space="preserve"> (an obstbauspezifischen Geräten aufzeigen)</w:t>
            </w:r>
          </w:p>
        </w:tc>
        <w:tc>
          <w:tcPr>
            <w:tcW w:w="4110" w:type="dxa"/>
            <w:shd w:val="clear" w:color="auto" w:fill="D9E2F3" w:themeFill="accent1" w:themeFillTint="33"/>
          </w:tcPr>
          <w:p w14:paraId="4D0A4456" w14:textId="77777777" w:rsidR="00193ED4" w:rsidRPr="00CA5851" w:rsidRDefault="00221891"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A5851">
              <w:rPr>
                <w:rFonts w:ascii="Verdana" w:eastAsia="Century Gothic" w:hAnsi="Verdana" w:cs="Arial"/>
                <w:color w:val="000000"/>
                <w:sz w:val="20"/>
                <w:szCs w:val="20"/>
                <w:lang w:val="de-CH"/>
              </w:rPr>
              <w:t>Einführung (an Vorwissen aus der Schule anknüpfen)</w:t>
            </w:r>
          </w:p>
          <w:p w14:paraId="0C81DBAD" w14:textId="77777777" w:rsidR="00D60038" w:rsidRPr="00D60038" w:rsidRDefault="00D60038" w:rsidP="00D60038">
            <w:pPr>
              <w:pStyle w:val="Listenabsatz"/>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16"/>
                <w:szCs w:val="16"/>
              </w:rPr>
            </w:pPr>
          </w:p>
          <w:p w14:paraId="457C1B35" w14:textId="77777777" w:rsidR="00221891" w:rsidRPr="00D60038" w:rsidRDefault="00221891"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D60038">
              <w:rPr>
                <w:rFonts w:ascii="Verdana" w:eastAsia="Century Gothic" w:hAnsi="Verdana" w:cs="Arial"/>
                <w:color w:val="000000"/>
                <w:sz w:val="20"/>
                <w:szCs w:val="20"/>
              </w:rPr>
              <w:t>Plenum (</w:t>
            </w:r>
            <w:proofErr w:type="spellStart"/>
            <w:r w:rsidRPr="00D60038">
              <w:rPr>
                <w:rFonts w:ascii="Verdana" w:eastAsia="Century Gothic" w:hAnsi="Verdana" w:cs="Arial"/>
                <w:color w:val="000000"/>
                <w:sz w:val="20"/>
                <w:szCs w:val="20"/>
              </w:rPr>
              <w:t>evtl</w:t>
            </w:r>
            <w:proofErr w:type="spellEnd"/>
            <w:r w:rsidRPr="00D60038">
              <w:rPr>
                <w:rFonts w:ascii="Verdana" w:eastAsia="Century Gothic" w:hAnsi="Verdana" w:cs="Arial"/>
                <w:color w:val="000000"/>
                <w:sz w:val="20"/>
                <w:szCs w:val="20"/>
              </w:rPr>
              <w:t xml:space="preserve">. </w:t>
            </w:r>
            <w:proofErr w:type="spellStart"/>
            <w:r w:rsidRPr="00D60038">
              <w:rPr>
                <w:rFonts w:ascii="Verdana" w:eastAsia="Century Gothic" w:hAnsi="Verdana" w:cs="Arial"/>
                <w:color w:val="000000"/>
                <w:sz w:val="20"/>
                <w:szCs w:val="20"/>
              </w:rPr>
              <w:t>Übungen</w:t>
            </w:r>
            <w:proofErr w:type="spellEnd"/>
            <w:r w:rsidRPr="00D60038">
              <w:rPr>
                <w:rFonts w:ascii="Verdana" w:eastAsia="Century Gothic" w:hAnsi="Verdana" w:cs="Arial"/>
                <w:color w:val="000000"/>
                <w:sz w:val="20"/>
                <w:szCs w:val="20"/>
              </w:rPr>
              <w:t xml:space="preserve">, </w:t>
            </w:r>
            <w:proofErr w:type="spellStart"/>
            <w:r w:rsidRPr="00D60038">
              <w:rPr>
                <w:rFonts w:ascii="Verdana" w:eastAsia="Century Gothic" w:hAnsi="Verdana" w:cs="Arial"/>
                <w:color w:val="000000"/>
                <w:sz w:val="20"/>
                <w:szCs w:val="20"/>
              </w:rPr>
              <w:t>Gruppenarbeiten</w:t>
            </w:r>
            <w:proofErr w:type="spellEnd"/>
            <w:r w:rsidRPr="00D60038">
              <w:rPr>
                <w:rFonts w:ascii="Verdana" w:eastAsia="Century Gothic" w:hAnsi="Verdana" w:cs="Arial"/>
                <w:color w:val="000000"/>
                <w:sz w:val="20"/>
                <w:szCs w:val="20"/>
              </w:rPr>
              <w:t>)</w:t>
            </w:r>
          </w:p>
          <w:p w14:paraId="62438C5D" w14:textId="7AEFF8F8" w:rsidR="00120A82" w:rsidRPr="00B43367" w:rsidRDefault="00120A82" w:rsidP="00D60038">
            <w:pPr>
              <w:spacing w:beforeLines="20" w:before="48" w:afterLines="20" w:after="48"/>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shd w:val="clear" w:color="auto" w:fill="D9E2F3" w:themeFill="accent1" w:themeFillTint="33"/>
          </w:tcPr>
          <w:p w14:paraId="3C9E872D" w14:textId="77777777" w:rsidR="00221891" w:rsidRPr="00B43367" w:rsidRDefault="00221891" w:rsidP="0022189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43367">
              <w:rPr>
                <w:rFonts w:ascii="Verdana" w:eastAsia="Century Gothic" w:hAnsi="Verdana" w:cs="Arial"/>
                <w:color w:val="000000"/>
              </w:rPr>
              <w:t>SECO-BUL-Broschüre Nr. 710.242 «Sicheres Arbeiten mit Pflanzenschutzmitteln»*</w:t>
            </w:r>
          </w:p>
          <w:p w14:paraId="15BBA635" w14:textId="42B9CE20" w:rsidR="00221891" w:rsidRPr="00142F21" w:rsidRDefault="00221891" w:rsidP="0022189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rPr>
            </w:pPr>
            <w:hyperlink r:id="rId12" w:history="1">
              <w:r w:rsidRPr="00142F21">
                <w:rPr>
                  <w:rStyle w:val="Hyperlink"/>
                  <w:rFonts w:ascii="Verdana" w:eastAsia="Century Gothic" w:hAnsi="Verdana" w:cs="Arial"/>
                  <w:color w:val="auto"/>
                </w:rPr>
                <w:t>Toolkit Anwenderschutz beim Einsatz von Pflanzenschutzmitteln</w:t>
              </w:r>
            </w:hyperlink>
            <w:r w:rsidRPr="00142F21">
              <w:rPr>
                <w:rFonts w:ascii="Verdana" w:eastAsia="Century Gothic" w:hAnsi="Verdana" w:cs="Arial"/>
              </w:rPr>
              <w:t xml:space="preserve"> </w:t>
            </w:r>
          </w:p>
          <w:p w14:paraId="7173D5B2" w14:textId="77777777" w:rsidR="008102E3" w:rsidRPr="00142F21" w:rsidRDefault="00221891" w:rsidP="0022189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Style w:val="Hyperlink"/>
                <w:rFonts w:ascii="Verdana" w:hAnsi="Verdana" w:cs="Arial"/>
                <w:b/>
                <w:color w:val="auto"/>
                <w:u w:val="none"/>
              </w:rPr>
            </w:pPr>
            <w:hyperlink r:id="rId13" w:history="1">
              <w:r w:rsidRPr="00142F21">
                <w:rPr>
                  <w:rStyle w:val="Hyperlink"/>
                  <w:rFonts w:ascii="Verdana" w:eastAsia="Century Gothic" w:hAnsi="Verdana" w:cs="Arial"/>
                  <w:color w:val="auto"/>
                </w:rPr>
                <w:t>Web-App Standar</w:t>
              </w:r>
              <w:r w:rsidR="00B43367" w:rsidRPr="00142F21">
                <w:rPr>
                  <w:rStyle w:val="Hyperlink"/>
                  <w:rFonts w:ascii="Verdana" w:eastAsia="Century Gothic" w:hAnsi="Verdana" w:cs="Arial"/>
                  <w:color w:val="auto"/>
                </w:rPr>
                <w:t xml:space="preserve">d </w:t>
              </w:r>
              <w:r w:rsidRPr="00142F21">
                <w:rPr>
                  <w:rStyle w:val="Hyperlink"/>
                  <w:rFonts w:ascii="Verdana" w:eastAsia="Century Gothic" w:hAnsi="Verdana" w:cs="Arial"/>
                  <w:color w:val="auto"/>
                </w:rPr>
                <w:t xml:space="preserve">Anwenderschutz </w:t>
              </w:r>
            </w:hyperlink>
          </w:p>
          <w:p w14:paraId="3C97246A" w14:textId="2AD6CACB" w:rsidR="00B7404F" w:rsidRPr="00B7404F" w:rsidRDefault="00B7404F" w:rsidP="00B7404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7404F">
              <w:rPr>
                <w:rFonts w:ascii="Verdana" w:eastAsia="Century Gothic" w:hAnsi="Verdana" w:cs="Arial"/>
                <w:color w:val="000000"/>
              </w:rPr>
              <w:t xml:space="preserve">Pflanzenschutzmittel für den Erwerbsobstbau </w:t>
            </w:r>
          </w:p>
          <w:p w14:paraId="0D5CD598" w14:textId="0D2EA6FD" w:rsidR="00B7404F" w:rsidRPr="006C2D44" w:rsidRDefault="00B7404F" w:rsidP="00B7404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6C2D44">
              <w:rPr>
                <w:rFonts w:ascii="Verdana" w:eastAsia="Century Gothic" w:hAnsi="Verdana" w:cs="Arial"/>
                <w:color w:val="000000"/>
              </w:rPr>
              <w:t xml:space="preserve">Empfohlene Pflanzenschutzmittel für den Erwerbsobstbau </w:t>
            </w:r>
          </w:p>
          <w:p w14:paraId="43ED6274" w14:textId="700F9873" w:rsidR="00B7404F" w:rsidRPr="00B43367" w:rsidRDefault="00B7404F" w:rsidP="00B7404F">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276" w:type="dxa"/>
            <w:shd w:val="clear" w:color="auto" w:fill="D9E2F3" w:themeFill="accent1" w:themeFillTint="33"/>
          </w:tcPr>
          <w:p w14:paraId="04E6DF20" w14:textId="2B70975E" w:rsidR="00193ED4" w:rsidRPr="00D60038" w:rsidRDefault="00B43367"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120’</w:t>
            </w:r>
          </w:p>
        </w:tc>
      </w:tr>
      <w:tr w:rsidR="00BE7496" w:rsidRPr="00B43367" w14:paraId="39C0927D" w14:textId="77777777" w:rsidTr="00142F21">
        <w:tc>
          <w:tcPr>
            <w:cnfStyle w:val="001000000000" w:firstRow="0" w:lastRow="0" w:firstColumn="1" w:lastColumn="0" w:oddVBand="0" w:evenVBand="0" w:oddHBand="0" w:evenHBand="0" w:firstRowFirstColumn="0" w:firstRowLastColumn="0" w:lastRowFirstColumn="0" w:lastRowLastColumn="0"/>
            <w:tcW w:w="1591" w:type="dxa"/>
          </w:tcPr>
          <w:p w14:paraId="5AED69D0" w14:textId="77777777" w:rsidR="00D64B1C" w:rsidRPr="00CA5851" w:rsidRDefault="00D64B1C" w:rsidP="0013135C">
            <w:pPr>
              <w:spacing w:before="60" w:after="60"/>
              <w:rPr>
                <w:rFonts w:ascii="Verdana" w:eastAsia="Century Gothic" w:hAnsi="Verdana" w:cs="Arial"/>
                <w:b w:val="0"/>
                <w:bCs w:val="0"/>
                <w:sz w:val="20"/>
                <w:szCs w:val="20"/>
                <w:lang w:val="en-US"/>
              </w:rPr>
            </w:pPr>
          </w:p>
          <w:p w14:paraId="0363F030" w14:textId="77777777" w:rsidR="00D64B1C" w:rsidRPr="00CA5851" w:rsidRDefault="00D64B1C" w:rsidP="0013135C">
            <w:pPr>
              <w:spacing w:before="60" w:after="60"/>
              <w:rPr>
                <w:rFonts w:ascii="Verdana" w:eastAsia="Century Gothic" w:hAnsi="Verdana" w:cs="Arial"/>
                <w:b w:val="0"/>
                <w:bCs w:val="0"/>
                <w:sz w:val="20"/>
                <w:szCs w:val="20"/>
                <w:lang w:val="en-US"/>
              </w:rPr>
            </w:pPr>
          </w:p>
          <w:p w14:paraId="5C4037DC" w14:textId="71375592" w:rsidR="00CA5851" w:rsidRPr="00CA5851" w:rsidRDefault="00602F1D" w:rsidP="0013135C">
            <w:pPr>
              <w:spacing w:before="60" w:after="60"/>
              <w:rPr>
                <w:rFonts w:ascii="Verdana" w:eastAsia="Century Gothic" w:hAnsi="Verdana" w:cs="Arial"/>
                <w:b w:val="0"/>
                <w:bCs w:val="0"/>
                <w:sz w:val="20"/>
                <w:szCs w:val="20"/>
                <w:lang w:val="en-US"/>
              </w:rPr>
            </w:pPr>
            <w:r w:rsidRPr="00CA5851">
              <w:rPr>
                <w:rFonts w:ascii="Verdana" w:eastAsia="Century Gothic" w:hAnsi="Verdana" w:cs="Arial"/>
                <w:b w:val="0"/>
                <w:bCs w:val="0"/>
                <w:sz w:val="20"/>
                <w:szCs w:val="20"/>
                <w:lang w:val="en-US"/>
              </w:rPr>
              <w:t xml:space="preserve">6.1.5 </w:t>
            </w:r>
            <w:r w:rsidR="0040427E">
              <w:rPr>
                <w:rFonts w:ascii="Verdana" w:eastAsia="Century Gothic" w:hAnsi="Verdana" w:cs="Arial"/>
                <w:b w:val="0"/>
                <w:bCs w:val="0"/>
                <w:sz w:val="20"/>
                <w:szCs w:val="20"/>
                <w:lang w:val="en-US"/>
              </w:rPr>
              <w:t>(e3.</w:t>
            </w:r>
            <w:r w:rsidR="0015211C">
              <w:rPr>
                <w:rFonts w:ascii="Verdana" w:eastAsia="Century Gothic" w:hAnsi="Verdana" w:cs="Arial"/>
                <w:b w:val="0"/>
                <w:bCs w:val="0"/>
                <w:sz w:val="20"/>
                <w:szCs w:val="20"/>
                <w:lang w:val="en-US"/>
              </w:rPr>
              <w:t>4</w:t>
            </w:r>
            <w:r w:rsidR="0040427E">
              <w:rPr>
                <w:rFonts w:ascii="Verdana" w:eastAsia="Century Gothic" w:hAnsi="Verdana" w:cs="Arial"/>
                <w:b w:val="0"/>
                <w:bCs w:val="0"/>
                <w:sz w:val="20"/>
                <w:szCs w:val="20"/>
                <w:lang w:val="en-US"/>
              </w:rPr>
              <w:t>)</w:t>
            </w:r>
          </w:p>
          <w:p w14:paraId="6708C541" w14:textId="1FCA110A" w:rsidR="00D64B1C" w:rsidRPr="00CA5851" w:rsidRDefault="00602F1D" w:rsidP="0013135C">
            <w:pPr>
              <w:spacing w:before="60" w:after="60"/>
              <w:rPr>
                <w:rFonts w:ascii="Verdana" w:eastAsia="Century Gothic" w:hAnsi="Verdana" w:cs="Arial"/>
                <w:b w:val="0"/>
                <w:bCs w:val="0"/>
                <w:sz w:val="20"/>
                <w:szCs w:val="20"/>
                <w:lang w:val="en-US"/>
              </w:rPr>
            </w:pPr>
            <w:r w:rsidRPr="00CA5851">
              <w:rPr>
                <w:rFonts w:ascii="Verdana" w:eastAsia="Century Gothic" w:hAnsi="Verdana" w:cs="Arial"/>
                <w:b w:val="0"/>
                <w:bCs w:val="0"/>
                <w:sz w:val="20"/>
                <w:szCs w:val="20"/>
                <w:lang w:val="en-US"/>
              </w:rPr>
              <w:t xml:space="preserve">6.1.7 </w:t>
            </w:r>
            <w:r w:rsidR="00866E0F">
              <w:rPr>
                <w:rFonts w:ascii="Verdana" w:eastAsia="Century Gothic" w:hAnsi="Verdana" w:cs="Arial"/>
                <w:b w:val="0"/>
                <w:bCs w:val="0"/>
                <w:sz w:val="20"/>
                <w:szCs w:val="20"/>
                <w:lang w:val="en-US"/>
              </w:rPr>
              <w:t>(e3.4)</w:t>
            </w:r>
          </w:p>
          <w:p w14:paraId="2BB3E667" w14:textId="77777777" w:rsidR="00D64B1C" w:rsidRPr="00CA5851" w:rsidRDefault="00D64B1C" w:rsidP="0013135C">
            <w:pPr>
              <w:spacing w:before="60" w:after="60"/>
              <w:rPr>
                <w:rFonts w:ascii="Verdana" w:eastAsia="Century Gothic" w:hAnsi="Verdana" w:cs="Arial"/>
                <w:b w:val="0"/>
                <w:bCs w:val="0"/>
                <w:sz w:val="20"/>
                <w:szCs w:val="20"/>
                <w:lang w:val="en-US"/>
              </w:rPr>
            </w:pPr>
          </w:p>
          <w:p w14:paraId="6016099B" w14:textId="77777777" w:rsidR="00D64B1C" w:rsidRPr="00CA5851" w:rsidRDefault="00D64B1C" w:rsidP="0013135C">
            <w:pPr>
              <w:spacing w:before="60" w:after="60"/>
              <w:rPr>
                <w:rFonts w:ascii="Verdana" w:eastAsia="Century Gothic" w:hAnsi="Verdana" w:cs="Arial"/>
                <w:b w:val="0"/>
                <w:bCs w:val="0"/>
                <w:sz w:val="20"/>
                <w:szCs w:val="20"/>
                <w:lang w:val="en-US"/>
              </w:rPr>
            </w:pPr>
          </w:p>
          <w:p w14:paraId="0434FB6E" w14:textId="77777777" w:rsidR="00602F1D" w:rsidRPr="00CA5851" w:rsidRDefault="00602F1D" w:rsidP="0013135C">
            <w:pPr>
              <w:spacing w:before="60" w:after="60"/>
              <w:rPr>
                <w:rFonts w:ascii="Verdana" w:eastAsia="Century Gothic" w:hAnsi="Verdana" w:cs="Arial"/>
                <w:b w:val="0"/>
                <w:bCs w:val="0"/>
                <w:sz w:val="20"/>
                <w:szCs w:val="20"/>
                <w:lang w:val="en-US"/>
              </w:rPr>
            </w:pPr>
          </w:p>
          <w:p w14:paraId="399DE5B8" w14:textId="38E9C78C" w:rsidR="00B95907" w:rsidRDefault="00602F1D" w:rsidP="0013135C">
            <w:pPr>
              <w:spacing w:before="60" w:after="60"/>
              <w:rPr>
                <w:rFonts w:ascii="Verdana" w:eastAsia="Century Gothic" w:hAnsi="Verdana" w:cs="Arial"/>
                <w:sz w:val="20"/>
                <w:szCs w:val="20"/>
                <w:lang w:val="en-US"/>
              </w:rPr>
            </w:pPr>
            <w:r w:rsidRPr="00452DD8">
              <w:rPr>
                <w:rFonts w:ascii="Verdana" w:eastAsia="Century Gothic" w:hAnsi="Verdana" w:cs="Arial"/>
                <w:b w:val="0"/>
                <w:bCs w:val="0"/>
                <w:sz w:val="20"/>
                <w:szCs w:val="20"/>
                <w:lang w:val="en-US"/>
              </w:rPr>
              <w:t>5.1.3</w:t>
            </w:r>
            <w:r w:rsidRPr="00CA5851">
              <w:rPr>
                <w:rFonts w:ascii="Verdana" w:eastAsia="Century Gothic" w:hAnsi="Verdana" w:cs="Arial"/>
                <w:b w:val="0"/>
                <w:bCs w:val="0"/>
                <w:sz w:val="20"/>
                <w:szCs w:val="20"/>
                <w:lang w:val="en-US"/>
              </w:rPr>
              <w:t xml:space="preserve"> </w:t>
            </w:r>
            <w:r w:rsidR="00173A9E">
              <w:rPr>
                <w:rFonts w:ascii="Verdana" w:eastAsia="Century Gothic" w:hAnsi="Verdana" w:cs="Arial"/>
                <w:b w:val="0"/>
                <w:bCs w:val="0"/>
                <w:sz w:val="20"/>
                <w:szCs w:val="20"/>
                <w:lang w:val="en-US"/>
              </w:rPr>
              <w:t>(e3.4)</w:t>
            </w:r>
            <w:r w:rsidRPr="00CA5851">
              <w:rPr>
                <w:rFonts w:ascii="Verdana" w:eastAsia="Century Gothic" w:hAnsi="Verdana" w:cs="Arial"/>
                <w:b w:val="0"/>
                <w:bCs w:val="0"/>
                <w:sz w:val="20"/>
                <w:szCs w:val="20"/>
                <w:lang w:val="en-US"/>
              </w:rPr>
              <w:t xml:space="preserve"> </w:t>
            </w:r>
          </w:p>
          <w:p w14:paraId="263FD5AA" w14:textId="5CFE4C14" w:rsidR="00D64B1C" w:rsidRPr="00CA5851" w:rsidRDefault="00602F1D" w:rsidP="0013135C">
            <w:pPr>
              <w:spacing w:before="60" w:after="60"/>
              <w:rPr>
                <w:rFonts w:ascii="Verdana" w:eastAsia="Century Gothic" w:hAnsi="Verdana" w:cs="Arial"/>
                <w:b w:val="0"/>
                <w:bCs w:val="0"/>
                <w:sz w:val="20"/>
                <w:szCs w:val="20"/>
                <w:lang w:val="en-US"/>
              </w:rPr>
            </w:pPr>
            <w:r w:rsidRPr="00CA5851">
              <w:rPr>
                <w:rFonts w:ascii="Verdana" w:eastAsia="Century Gothic" w:hAnsi="Verdana" w:cs="Arial"/>
                <w:b w:val="0"/>
                <w:bCs w:val="0"/>
                <w:sz w:val="20"/>
                <w:szCs w:val="20"/>
                <w:lang w:val="en-US"/>
              </w:rPr>
              <w:t xml:space="preserve">6.1.3 </w:t>
            </w:r>
            <w:r w:rsidR="00173A9E">
              <w:rPr>
                <w:rFonts w:ascii="Verdana" w:eastAsia="Century Gothic" w:hAnsi="Verdana" w:cs="Arial"/>
                <w:b w:val="0"/>
                <w:bCs w:val="0"/>
                <w:sz w:val="20"/>
                <w:szCs w:val="20"/>
                <w:lang w:val="en-US"/>
              </w:rPr>
              <w:t>(e3.4)</w:t>
            </w:r>
          </w:p>
          <w:p w14:paraId="37297826" w14:textId="77777777" w:rsidR="00D64B1C" w:rsidRPr="00CA5851" w:rsidRDefault="00D64B1C" w:rsidP="0013135C">
            <w:pPr>
              <w:spacing w:before="60" w:after="60"/>
              <w:rPr>
                <w:rFonts w:ascii="Verdana" w:eastAsia="Century Gothic" w:hAnsi="Verdana" w:cs="Arial"/>
                <w:b w:val="0"/>
                <w:bCs w:val="0"/>
                <w:sz w:val="20"/>
                <w:szCs w:val="20"/>
                <w:lang w:val="en-US"/>
              </w:rPr>
            </w:pPr>
          </w:p>
          <w:p w14:paraId="6A70EE1E" w14:textId="77777777" w:rsidR="00D64B1C" w:rsidRDefault="00D64B1C" w:rsidP="0013135C">
            <w:pPr>
              <w:spacing w:before="60" w:after="60"/>
              <w:rPr>
                <w:rFonts w:ascii="Verdana" w:eastAsia="Century Gothic" w:hAnsi="Verdana" w:cs="Arial"/>
                <w:sz w:val="20"/>
                <w:szCs w:val="20"/>
                <w:lang w:val="en-US"/>
              </w:rPr>
            </w:pPr>
          </w:p>
          <w:p w14:paraId="1477572C" w14:textId="77777777" w:rsidR="00452DD8" w:rsidRDefault="00452DD8" w:rsidP="0013135C">
            <w:pPr>
              <w:spacing w:before="60" w:after="60"/>
              <w:rPr>
                <w:rFonts w:ascii="Verdana" w:eastAsia="Century Gothic" w:hAnsi="Verdana" w:cs="Arial"/>
                <w:sz w:val="20"/>
                <w:szCs w:val="20"/>
                <w:lang w:val="en-US"/>
              </w:rPr>
            </w:pPr>
          </w:p>
          <w:p w14:paraId="4596D1D0" w14:textId="77777777" w:rsidR="00215582" w:rsidRDefault="00215582" w:rsidP="0013135C">
            <w:pPr>
              <w:spacing w:before="60" w:after="60"/>
              <w:rPr>
                <w:rFonts w:ascii="Verdana" w:eastAsia="Century Gothic" w:hAnsi="Verdana" w:cs="Arial"/>
                <w:sz w:val="20"/>
                <w:szCs w:val="20"/>
                <w:lang w:val="en-US"/>
              </w:rPr>
            </w:pPr>
          </w:p>
          <w:p w14:paraId="6EE81B91" w14:textId="77777777" w:rsidR="00215582" w:rsidRDefault="00215582" w:rsidP="0013135C">
            <w:pPr>
              <w:spacing w:before="60" w:after="60"/>
              <w:rPr>
                <w:rFonts w:ascii="Verdana" w:eastAsia="Century Gothic" w:hAnsi="Verdana" w:cs="Arial"/>
                <w:sz w:val="20"/>
                <w:szCs w:val="20"/>
                <w:lang w:val="en-US"/>
              </w:rPr>
            </w:pPr>
          </w:p>
          <w:p w14:paraId="34240805" w14:textId="77777777" w:rsidR="00215582" w:rsidRPr="00CA5851" w:rsidRDefault="00215582" w:rsidP="0013135C">
            <w:pPr>
              <w:spacing w:before="60" w:after="60"/>
              <w:rPr>
                <w:rFonts w:ascii="Verdana" w:eastAsia="Century Gothic" w:hAnsi="Verdana" w:cs="Arial"/>
                <w:b w:val="0"/>
                <w:bCs w:val="0"/>
                <w:sz w:val="20"/>
                <w:szCs w:val="20"/>
                <w:lang w:val="en-US"/>
              </w:rPr>
            </w:pPr>
          </w:p>
          <w:p w14:paraId="08993251" w14:textId="2DB0CB73" w:rsidR="00D64B1C" w:rsidRPr="00CA5851" w:rsidRDefault="00D64B1C" w:rsidP="0013135C">
            <w:pPr>
              <w:spacing w:before="60" w:after="60"/>
              <w:rPr>
                <w:rFonts w:ascii="Verdana" w:eastAsia="Century Gothic" w:hAnsi="Verdana" w:cs="Arial"/>
                <w:b w:val="0"/>
                <w:bCs w:val="0"/>
                <w:sz w:val="20"/>
                <w:szCs w:val="20"/>
                <w:lang w:val="en-US"/>
              </w:rPr>
            </w:pPr>
            <w:r w:rsidRPr="00CA5851">
              <w:rPr>
                <w:rFonts w:ascii="Verdana" w:eastAsia="Century Gothic" w:hAnsi="Verdana" w:cs="Arial"/>
                <w:b w:val="0"/>
                <w:bCs w:val="0"/>
                <w:sz w:val="20"/>
                <w:szCs w:val="20"/>
                <w:lang w:val="en-US"/>
              </w:rPr>
              <w:t>6.1.3</w:t>
            </w:r>
            <w:r w:rsidR="00215582">
              <w:rPr>
                <w:rFonts w:ascii="Verdana" w:eastAsia="Century Gothic" w:hAnsi="Verdana" w:cs="Arial"/>
                <w:b w:val="0"/>
                <w:bCs w:val="0"/>
                <w:sz w:val="20"/>
                <w:szCs w:val="20"/>
                <w:lang w:val="en-US"/>
              </w:rPr>
              <w:t xml:space="preserve"> (e3.4)</w:t>
            </w:r>
          </w:p>
          <w:p w14:paraId="15A7903E" w14:textId="0FEBE9DA" w:rsidR="00CA5851" w:rsidRDefault="00D64B1C" w:rsidP="0013135C">
            <w:pPr>
              <w:spacing w:before="60" w:after="60"/>
              <w:rPr>
                <w:rFonts w:ascii="Verdana" w:eastAsia="Century Gothic" w:hAnsi="Verdana" w:cs="Arial"/>
                <w:sz w:val="20"/>
                <w:szCs w:val="20"/>
                <w:lang w:val="en-US"/>
              </w:rPr>
            </w:pPr>
            <w:r w:rsidRPr="00CA5851">
              <w:rPr>
                <w:rFonts w:ascii="Verdana" w:eastAsia="Century Gothic" w:hAnsi="Verdana" w:cs="Arial"/>
                <w:b w:val="0"/>
                <w:bCs w:val="0"/>
                <w:sz w:val="20"/>
                <w:szCs w:val="20"/>
                <w:lang w:val="en-US"/>
              </w:rPr>
              <w:t>3.2.2</w:t>
            </w:r>
            <w:r w:rsidR="00215582">
              <w:rPr>
                <w:rFonts w:ascii="Verdana" w:eastAsia="Century Gothic" w:hAnsi="Verdana" w:cs="Arial"/>
                <w:b w:val="0"/>
                <w:bCs w:val="0"/>
                <w:sz w:val="20"/>
                <w:szCs w:val="20"/>
                <w:lang w:val="en-US"/>
              </w:rPr>
              <w:t xml:space="preserve"> (e3.4)</w:t>
            </w:r>
          </w:p>
          <w:p w14:paraId="54293584" w14:textId="77777777" w:rsidR="00452DD8" w:rsidRDefault="00452DD8" w:rsidP="0013135C">
            <w:pPr>
              <w:spacing w:before="60" w:after="60"/>
              <w:rPr>
                <w:rFonts w:ascii="Verdana" w:eastAsia="Century Gothic" w:hAnsi="Verdana" w:cs="Arial"/>
                <w:sz w:val="20"/>
                <w:szCs w:val="20"/>
                <w:lang w:val="en-US"/>
              </w:rPr>
            </w:pPr>
          </w:p>
          <w:p w14:paraId="5A336E3C" w14:textId="77777777" w:rsidR="00452DD8" w:rsidRDefault="00452DD8" w:rsidP="0013135C">
            <w:pPr>
              <w:spacing w:before="60" w:after="60"/>
              <w:rPr>
                <w:rFonts w:ascii="Verdana" w:eastAsia="Century Gothic" w:hAnsi="Verdana" w:cs="Arial"/>
                <w:sz w:val="20"/>
                <w:szCs w:val="20"/>
                <w:lang w:val="en-US"/>
              </w:rPr>
            </w:pPr>
          </w:p>
          <w:p w14:paraId="0EA97FF7" w14:textId="77777777" w:rsidR="00452DD8" w:rsidRDefault="00452DD8" w:rsidP="0013135C">
            <w:pPr>
              <w:spacing w:before="60" w:after="60"/>
              <w:rPr>
                <w:rFonts w:ascii="Verdana" w:eastAsia="Century Gothic" w:hAnsi="Verdana" w:cs="Arial"/>
                <w:sz w:val="20"/>
                <w:szCs w:val="20"/>
                <w:lang w:val="en-US"/>
              </w:rPr>
            </w:pPr>
          </w:p>
          <w:p w14:paraId="44CFA44C" w14:textId="77777777" w:rsidR="00452DD8" w:rsidRDefault="00452DD8" w:rsidP="0013135C">
            <w:pPr>
              <w:spacing w:before="60" w:after="60"/>
              <w:rPr>
                <w:rFonts w:ascii="Verdana" w:eastAsia="Century Gothic" w:hAnsi="Verdana" w:cs="Arial"/>
                <w:sz w:val="20"/>
                <w:szCs w:val="20"/>
                <w:lang w:val="en-US"/>
              </w:rPr>
            </w:pPr>
          </w:p>
          <w:p w14:paraId="3D775F08" w14:textId="77777777" w:rsidR="00452DD8" w:rsidRDefault="00452DD8" w:rsidP="0013135C">
            <w:pPr>
              <w:spacing w:before="60" w:after="60"/>
              <w:rPr>
                <w:rFonts w:ascii="Verdana" w:eastAsia="Century Gothic" w:hAnsi="Verdana" w:cs="Arial"/>
                <w:b w:val="0"/>
                <w:bCs w:val="0"/>
                <w:sz w:val="20"/>
                <w:szCs w:val="20"/>
                <w:lang w:val="en-US"/>
              </w:rPr>
            </w:pPr>
          </w:p>
          <w:p w14:paraId="3A923B1D" w14:textId="77777777" w:rsidR="00215582" w:rsidRDefault="00215582" w:rsidP="0013135C">
            <w:pPr>
              <w:spacing w:before="60" w:after="60"/>
              <w:rPr>
                <w:rFonts w:ascii="Verdana" w:eastAsia="Century Gothic" w:hAnsi="Verdana" w:cs="Arial"/>
                <w:b w:val="0"/>
                <w:bCs w:val="0"/>
                <w:sz w:val="20"/>
                <w:szCs w:val="20"/>
                <w:lang w:val="en-US"/>
              </w:rPr>
            </w:pPr>
          </w:p>
          <w:p w14:paraId="71573D63" w14:textId="77777777" w:rsidR="00215582" w:rsidRDefault="00215582" w:rsidP="0013135C">
            <w:pPr>
              <w:spacing w:before="60" w:after="60"/>
              <w:rPr>
                <w:rFonts w:ascii="Verdana" w:eastAsia="Century Gothic" w:hAnsi="Verdana" w:cs="Arial"/>
                <w:sz w:val="20"/>
                <w:szCs w:val="20"/>
                <w:lang w:val="en-US"/>
              </w:rPr>
            </w:pPr>
          </w:p>
          <w:p w14:paraId="0A98A5A1" w14:textId="30C37A5D" w:rsidR="00CA5851" w:rsidRDefault="00D64B1C" w:rsidP="0013135C">
            <w:pPr>
              <w:spacing w:before="60" w:after="60"/>
              <w:rPr>
                <w:rFonts w:ascii="Verdana" w:eastAsia="Century Gothic" w:hAnsi="Verdana" w:cs="Arial"/>
                <w:sz w:val="20"/>
                <w:szCs w:val="20"/>
                <w:lang w:val="en-US"/>
              </w:rPr>
            </w:pPr>
            <w:r w:rsidRPr="00CA5851">
              <w:rPr>
                <w:rFonts w:ascii="Verdana" w:eastAsia="Century Gothic" w:hAnsi="Verdana" w:cs="Arial"/>
                <w:b w:val="0"/>
                <w:bCs w:val="0"/>
                <w:sz w:val="20"/>
                <w:szCs w:val="20"/>
                <w:lang w:val="en-US"/>
              </w:rPr>
              <w:t>6.1.5</w:t>
            </w:r>
            <w:r w:rsidR="00602F1D" w:rsidRPr="00CA5851">
              <w:rPr>
                <w:rFonts w:ascii="Verdana" w:eastAsia="Century Gothic" w:hAnsi="Verdana" w:cs="Arial"/>
                <w:b w:val="0"/>
                <w:bCs w:val="0"/>
                <w:sz w:val="20"/>
                <w:szCs w:val="20"/>
                <w:lang w:val="en-US"/>
              </w:rPr>
              <w:t xml:space="preserve"> </w:t>
            </w:r>
            <w:r w:rsidR="00215582">
              <w:rPr>
                <w:rFonts w:ascii="Verdana" w:eastAsia="Century Gothic" w:hAnsi="Verdana" w:cs="Arial"/>
                <w:b w:val="0"/>
                <w:bCs w:val="0"/>
                <w:sz w:val="20"/>
                <w:szCs w:val="20"/>
                <w:lang w:val="en-US"/>
              </w:rPr>
              <w:t>(</w:t>
            </w:r>
            <w:r w:rsidR="000120C1">
              <w:rPr>
                <w:rFonts w:ascii="Verdana" w:eastAsia="Century Gothic" w:hAnsi="Verdana" w:cs="Arial"/>
                <w:b w:val="0"/>
                <w:bCs w:val="0"/>
                <w:sz w:val="20"/>
                <w:szCs w:val="20"/>
                <w:lang w:val="en-US"/>
              </w:rPr>
              <w:t>e3.4)</w:t>
            </w:r>
          </w:p>
          <w:p w14:paraId="530B6B3E" w14:textId="0E4ACF79" w:rsidR="0013135C" w:rsidRPr="00CA5851" w:rsidRDefault="00D64B1C" w:rsidP="0013135C">
            <w:pPr>
              <w:spacing w:before="60" w:after="60"/>
              <w:rPr>
                <w:rFonts w:ascii="Verdana" w:hAnsi="Verdana" w:cs="Arial"/>
                <w:b w:val="0"/>
                <w:bCs w:val="0"/>
                <w:sz w:val="20"/>
                <w:szCs w:val="20"/>
                <w:lang w:val="en-US"/>
              </w:rPr>
            </w:pPr>
            <w:r w:rsidRPr="00CA5851">
              <w:rPr>
                <w:rFonts w:ascii="Verdana" w:eastAsia="Century Gothic" w:hAnsi="Verdana" w:cs="Arial"/>
                <w:b w:val="0"/>
                <w:bCs w:val="0"/>
                <w:sz w:val="20"/>
                <w:szCs w:val="20"/>
                <w:lang w:val="en-US"/>
              </w:rPr>
              <w:t>6.1.7</w:t>
            </w:r>
            <w:r w:rsidR="000120C1">
              <w:rPr>
                <w:rFonts w:ascii="Verdana" w:eastAsia="Century Gothic" w:hAnsi="Verdana" w:cs="Arial"/>
                <w:b w:val="0"/>
                <w:bCs w:val="0"/>
                <w:sz w:val="20"/>
                <w:szCs w:val="20"/>
                <w:lang w:val="en-US"/>
              </w:rPr>
              <w:t xml:space="preserve"> (e3.4)</w:t>
            </w:r>
          </w:p>
        </w:tc>
        <w:tc>
          <w:tcPr>
            <w:tcW w:w="4500" w:type="dxa"/>
          </w:tcPr>
          <w:p w14:paraId="5B659972" w14:textId="1B9DF5CC" w:rsidR="00BD1E90" w:rsidRPr="00B43367" w:rsidRDefault="00BD1E90"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43367">
              <w:rPr>
                <w:rFonts w:ascii="Verdana" w:eastAsia="Century Gothic" w:hAnsi="Verdana" w:cs="Arial"/>
                <w:b/>
                <w:bCs/>
                <w:color w:val="000000"/>
                <w:sz w:val="20"/>
                <w:szCs w:val="20"/>
                <w:lang w:val="de-CH"/>
              </w:rPr>
              <w:t xml:space="preserve">Praktische Arbeit mit Pflanzenschutzmitteln und -geräten </w:t>
            </w:r>
          </w:p>
          <w:p w14:paraId="51B1C8B7" w14:textId="77777777" w:rsidR="00BD1E90" w:rsidRPr="00B43367" w:rsidRDefault="00BD1E90"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1786E17E" w14:textId="63BC811B" w:rsidR="00120A82"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 xml:space="preserve">Posten 1: </w:t>
            </w:r>
            <w:r w:rsidR="00120A82" w:rsidRPr="00B43367">
              <w:rPr>
                <w:rFonts w:ascii="Verdana" w:eastAsia="Century Gothic" w:hAnsi="Verdana" w:cs="Arial"/>
                <w:color w:val="000000"/>
                <w:sz w:val="20"/>
                <w:szCs w:val="20"/>
                <w:lang w:val="de-CH"/>
              </w:rPr>
              <w:t>Aufbau und Wartung</w:t>
            </w:r>
          </w:p>
          <w:p w14:paraId="7DE60019" w14:textId="13565587" w:rsidR="00452DD8" w:rsidRPr="00B43367" w:rsidRDefault="00452DD8"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t>Aus- und Einwintern der Spritzgeräte, Bauteile und deren Funktion benennen, Spritzentest, Auslitern</w:t>
            </w:r>
          </w:p>
          <w:p w14:paraId="7CBEC632" w14:textId="16D6ABCE"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5CF3FBBF" w14:textId="77777777"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47062B93" w14:textId="74296497"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Posten 2: Anmischen und Befüllen</w:t>
            </w:r>
          </w:p>
          <w:p w14:paraId="259897CA" w14:textId="3DB71E8F" w:rsidR="005F1B22" w:rsidRPr="00B43367" w:rsidRDefault="00452DD8"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t xml:space="preserve">PSA, Lernende werden dazu angeleitet anzumischen und zu befüllen (auf STOP-Prinzip hinweisen); </w:t>
            </w:r>
            <w:proofErr w:type="spellStart"/>
            <w:r w:rsidRPr="00452DD8">
              <w:rPr>
                <w:rFonts w:ascii="Verdana" w:eastAsia="Century Gothic" w:hAnsi="Verdana" w:cs="Arial"/>
                <w:color w:val="000000"/>
                <w:sz w:val="20"/>
                <w:szCs w:val="20"/>
                <w:lang w:val="de-CH"/>
              </w:rPr>
              <w:t>Befüllplatz</w:t>
            </w:r>
            <w:proofErr w:type="spellEnd"/>
            <w:r w:rsidRPr="00452DD8">
              <w:rPr>
                <w:rFonts w:ascii="Verdana" w:eastAsia="Century Gothic" w:hAnsi="Verdana" w:cs="Arial"/>
                <w:color w:val="000000"/>
                <w:sz w:val="20"/>
                <w:szCs w:val="20"/>
                <w:lang w:val="de-CH"/>
              </w:rPr>
              <w:t>, Gebinde fachgerecht entsorgen</w:t>
            </w:r>
          </w:p>
          <w:p w14:paraId="23B03A4B" w14:textId="77777777" w:rsidR="007D14AE" w:rsidRPr="00B43367"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AFA1337" w14:textId="77777777" w:rsidR="007D14AE" w:rsidRPr="00B43367"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10B8346" w14:textId="58056237"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 xml:space="preserve">Posten 3: </w:t>
            </w:r>
            <w:r w:rsidR="007D14AE" w:rsidRPr="00B43367">
              <w:rPr>
                <w:rFonts w:ascii="Verdana" w:eastAsia="Century Gothic" w:hAnsi="Verdana" w:cs="Arial"/>
                <w:color w:val="000000"/>
                <w:sz w:val="20"/>
                <w:szCs w:val="20"/>
                <w:lang w:val="de-CH"/>
              </w:rPr>
              <w:t>PSM-Applikation vorbereiten</w:t>
            </w:r>
            <w:r w:rsidRPr="00B43367">
              <w:rPr>
                <w:rFonts w:ascii="Verdana" w:eastAsia="Century Gothic" w:hAnsi="Verdana" w:cs="Arial"/>
                <w:color w:val="000000"/>
                <w:sz w:val="20"/>
                <w:szCs w:val="20"/>
                <w:lang w:val="de-CH"/>
              </w:rPr>
              <w:t xml:space="preserve"> </w:t>
            </w:r>
          </w:p>
          <w:p w14:paraId="09663249" w14:textId="2D0FF369" w:rsidR="005F1B22" w:rsidRPr="00B43367" w:rsidRDefault="00452DD8"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t>Aufwandmenge und richtige Konzentration ermitteln (verschiedene Beispiele), Hilfsmittel verwenden: Apps, JKI-Tabellen; Fahrgeschwindigkeit, Düsendruck, Fläche berücksichtigen</w:t>
            </w:r>
            <w:r w:rsidR="00822A2D">
              <w:rPr>
                <w:rFonts w:ascii="Verdana" w:eastAsia="Century Gothic" w:hAnsi="Verdana" w:cs="Arial"/>
                <w:color w:val="000000"/>
                <w:sz w:val="20"/>
                <w:szCs w:val="20"/>
                <w:lang w:val="de-CH"/>
              </w:rPr>
              <w:t>, mögliche Risiken beim Applizieren, Wettersituation einschätzen</w:t>
            </w:r>
          </w:p>
          <w:p w14:paraId="697D665A" w14:textId="77777777" w:rsidR="007D14AE" w:rsidRPr="00B43367"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118BBCF4" w14:textId="77777777" w:rsidR="00954C77" w:rsidRPr="00B43367" w:rsidRDefault="00954C77"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182DD549" w14:textId="7EB3827A" w:rsidR="005F1B22"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 xml:space="preserve">Posten 4: Reinigen, lagern und entsorgen </w:t>
            </w:r>
          </w:p>
          <w:p w14:paraId="2262986E" w14:textId="1AFB6843" w:rsidR="00452DD8" w:rsidRPr="00B43367" w:rsidRDefault="00452DD8"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t>PSA, Umgang mit Restbrühe, Waschplatz, Ablauf der Reinigung, Lagerung beurteilen und korrigieren, abgelaufene/nicht mehr zugelassene PSM entsorgen</w:t>
            </w:r>
          </w:p>
          <w:p w14:paraId="781E1B1D" w14:textId="5F98DAD9"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4110" w:type="dxa"/>
          </w:tcPr>
          <w:p w14:paraId="36030F76" w14:textId="3AB9D94F" w:rsidR="007D14AE" w:rsidRPr="00452DD8" w:rsidRDefault="005F1B22" w:rsidP="00452DD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t>Postenlauf</w:t>
            </w:r>
            <w:r w:rsidR="00BD1E90" w:rsidRPr="00452DD8">
              <w:rPr>
                <w:rFonts w:ascii="Verdana" w:eastAsia="Century Gothic" w:hAnsi="Verdana" w:cs="Arial"/>
                <w:color w:val="000000"/>
                <w:sz w:val="20"/>
                <w:szCs w:val="20"/>
                <w:lang w:val="de-CH"/>
              </w:rPr>
              <w:t xml:space="preserve"> mit</w:t>
            </w:r>
            <w:r w:rsidRPr="00452DD8">
              <w:rPr>
                <w:rFonts w:ascii="Verdana" w:eastAsia="Century Gothic" w:hAnsi="Verdana" w:cs="Arial"/>
                <w:color w:val="000000"/>
                <w:sz w:val="20"/>
                <w:szCs w:val="20"/>
                <w:lang w:val="de-CH"/>
              </w:rPr>
              <w:t xml:space="preserve"> 4 Posten à 1</w:t>
            </w:r>
            <w:r w:rsidR="00221891" w:rsidRPr="00452DD8">
              <w:rPr>
                <w:rFonts w:ascii="Verdana" w:eastAsia="Century Gothic" w:hAnsi="Verdana" w:cs="Arial"/>
                <w:color w:val="000000"/>
                <w:sz w:val="20"/>
                <w:szCs w:val="20"/>
                <w:lang w:val="de-CH"/>
              </w:rPr>
              <w:t>.5</w:t>
            </w:r>
            <w:r w:rsidR="00452DD8">
              <w:rPr>
                <w:rFonts w:ascii="Verdana" w:eastAsia="Century Gothic" w:hAnsi="Verdana" w:cs="Arial"/>
                <w:color w:val="000000"/>
                <w:sz w:val="20"/>
                <w:szCs w:val="20"/>
                <w:lang w:val="de-CH"/>
              </w:rPr>
              <w:t xml:space="preserve">h: die </w:t>
            </w:r>
            <w:proofErr w:type="spellStart"/>
            <w:r w:rsidR="00452DD8">
              <w:rPr>
                <w:rFonts w:ascii="Verdana" w:eastAsia="Century Gothic" w:hAnsi="Verdana" w:cs="Arial"/>
                <w:color w:val="000000"/>
                <w:sz w:val="20"/>
                <w:szCs w:val="20"/>
                <w:lang w:val="de-CH"/>
              </w:rPr>
              <w:t>Instruktor:innen</w:t>
            </w:r>
            <w:proofErr w:type="spellEnd"/>
            <w:r w:rsidR="00452DD8">
              <w:rPr>
                <w:rFonts w:ascii="Verdana" w:eastAsia="Century Gothic" w:hAnsi="Verdana" w:cs="Arial"/>
                <w:color w:val="000000"/>
                <w:sz w:val="20"/>
                <w:szCs w:val="20"/>
                <w:lang w:val="de-CH"/>
              </w:rPr>
              <w:t xml:space="preserve"> zeigen den Lernenden die praktischen Arbeiten vor. Die Lernenden führen die praktischen Arbeiten unter Anleitung durch. </w:t>
            </w:r>
          </w:p>
        </w:tc>
        <w:tc>
          <w:tcPr>
            <w:tcW w:w="2977" w:type="dxa"/>
          </w:tcPr>
          <w:p w14:paraId="413DEC9B" w14:textId="4572E4A1" w:rsidR="00B35F97" w:rsidRPr="00B43367"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p w14:paraId="347E04CE" w14:textId="77777777" w:rsidR="00B7404F" w:rsidRDefault="00B7404F" w:rsidP="00B7404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7404F">
              <w:rPr>
                <w:rFonts w:ascii="Verdana" w:eastAsia="Century Gothic" w:hAnsi="Verdana" w:cs="Arial"/>
                <w:color w:val="000000"/>
              </w:rPr>
              <w:t>Versch. Apps, z.B. Düsenrechner, oder Spritzrechner (Agroscope)</w:t>
            </w:r>
          </w:p>
          <w:p w14:paraId="30F07508" w14:textId="77777777" w:rsidR="00B7404F" w:rsidRDefault="00B7404F" w:rsidP="00B7404F">
            <w:pP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4"/>
                <w:sz w:val="20"/>
                <w:szCs w:val="20"/>
                <w:lang w:val="de-CH" w:eastAsia="en-US"/>
              </w:rPr>
            </w:pPr>
          </w:p>
          <w:p w14:paraId="7691B459" w14:textId="588BF891" w:rsidR="004C0143" w:rsidRPr="00B43367"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684E7B2" w14:textId="77777777" w:rsidR="00B35F97" w:rsidRPr="00B43367" w:rsidRDefault="00B35F97"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4E9CF881"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419B57F"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519244BF"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6C5C91E"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4384AAC"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79DAAEA1"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BBA93FA"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77E9A257" w14:textId="636D2C6A"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2E74F94F" w14:textId="70D5E76E"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76" w:type="dxa"/>
          </w:tcPr>
          <w:p w14:paraId="588D2490" w14:textId="7CF81DA6" w:rsidR="0013135C" w:rsidRPr="00D60038" w:rsidRDefault="00D60038"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360’</w:t>
            </w:r>
          </w:p>
        </w:tc>
      </w:tr>
    </w:tbl>
    <w:p w14:paraId="26CDAAA9" w14:textId="77777777" w:rsidR="00822A2D" w:rsidRDefault="00822A2D">
      <w:r>
        <w:rPr>
          <w:b/>
          <w:bCs/>
        </w:rPr>
        <w:br w:type="page"/>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B43367" w14:paraId="20E72474" w14:textId="77777777" w:rsidTr="00142F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E739F4" w14:textId="57F9D783" w:rsidR="0013135C" w:rsidRPr="00B43367" w:rsidRDefault="0013135C" w:rsidP="0013135C">
            <w:pPr>
              <w:spacing w:before="60" w:after="60"/>
              <w:rPr>
                <w:rFonts w:ascii="Verdana" w:hAnsi="Verdana" w:cs="Arial"/>
                <w:sz w:val="20"/>
                <w:szCs w:val="20"/>
                <w:lang w:val="de-CH"/>
              </w:rPr>
            </w:pPr>
          </w:p>
        </w:tc>
        <w:tc>
          <w:tcPr>
            <w:tcW w:w="4500" w:type="dxa"/>
            <w:shd w:val="clear" w:color="auto" w:fill="D9E2F3" w:themeFill="accent1" w:themeFillTint="33"/>
          </w:tcPr>
          <w:p w14:paraId="0CA72195" w14:textId="35E2961B" w:rsidR="0013135C" w:rsidRPr="00B43367" w:rsidRDefault="005F1B22" w:rsidP="00B35F9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de-CH"/>
              </w:rPr>
            </w:pPr>
            <w:r w:rsidRPr="00822A2D">
              <w:rPr>
                <w:rFonts w:ascii="Verdana" w:hAnsi="Verdana" w:cs="Arial"/>
                <w:color w:val="auto"/>
                <w:sz w:val="20"/>
                <w:szCs w:val="20"/>
                <w:lang w:val="de-CH"/>
              </w:rPr>
              <w:t>Tag 2</w:t>
            </w:r>
          </w:p>
        </w:tc>
        <w:tc>
          <w:tcPr>
            <w:tcW w:w="4110" w:type="dxa"/>
            <w:shd w:val="clear" w:color="auto" w:fill="D9E2F3" w:themeFill="accent1" w:themeFillTint="33"/>
          </w:tcPr>
          <w:p w14:paraId="02BFFFBD" w14:textId="77777777" w:rsidR="0013135C" w:rsidRPr="00B43367" w:rsidRDefault="0013135C" w:rsidP="00E87C9D">
            <w:pPr>
              <w:pStyle w:val="Listenabsatz"/>
              <w:spacing w:beforeLines="20" w:before="48" w:afterLines="20" w:after="48" w:line="240" w:lineRule="auto"/>
              <w:ind w:left="368"/>
              <w:cnfStyle w:val="100000000000" w:firstRow="1"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977" w:type="dxa"/>
            <w:shd w:val="clear" w:color="auto" w:fill="D9E2F3" w:themeFill="accent1" w:themeFillTint="33"/>
          </w:tcPr>
          <w:p w14:paraId="1AC2A864" w14:textId="77777777" w:rsidR="0013135C" w:rsidRPr="00B43367" w:rsidRDefault="0013135C" w:rsidP="00013829">
            <w:pPr>
              <w:spacing w:beforeLines="20" w:before="48" w:afterLines="20" w:after="48"/>
              <w:ind w:left="85"/>
              <w:cnfStyle w:val="100000000000" w:firstRow="1" w:lastRow="0" w:firstColumn="0" w:lastColumn="0" w:oddVBand="0" w:evenVBand="0" w:oddHBand="0" w:evenHBand="0" w:firstRowFirstColumn="0" w:firstRowLastColumn="0" w:lastRowFirstColumn="0" w:lastRowLastColumn="0"/>
              <w:rPr>
                <w:rFonts w:ascii="Verdana" w:eastAsia="Century Gothic" w:hAnsi="Verdana" w:cs="Arial"/>
                <w:b w:val="0"/>
                <w:bCs w:val="0"/>
                <w:color w:val="000000"/>
                <w:sz w:val="20"/>
                <w:szCs w:val="20"/>
                <w:lang w:val="de-CH"/>
              </w:rPr>
            </w:pPr>
          </w:p>
        </w:tc>
        <w:tc>
          <w:tcPr>
            <w:tcW w:w="1276" w:type="dxa"/>
            <w:shd w:val="clear" w:color="auto" w:fill="D9E2F3" w:themeFill="accent1" w:themeFillTint="33"/>
          </w:tcPr>
          <w:p w14:paraId="38C2B6AF" w14:textId="77777777" w:rsidR="0013135C" w:rsidRPr="00B43367" w:rsidRDefault="0013135C" w:rsidP="0013135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de-CH"/>
              </w:rPr>
            </w:pPr>
          </w:p>
        </w:tc>
      </w:tr>
      <w:tr w:rsidR="005F1B22" w:rsidRPr="00B43367" w14:paraId="0B2403B7" w14:textId="77777777" w:rsidTr="00142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420715D" w14:textId="77777777" w:rsidR="00D64B1C" w:rsidRPr="00B43367" w:rsidRDefault="00D64B1C" w:rsidP="0013135C">
            <w:pPr>
              <w:spacing w:before="60" w:after="60"/>
              <w:rPr>
                <w:rFonts w:ascii="Verdana" w:hAnsi="Verdana" w:cs="Arial"/>
                <w:b w:val="0"/>
                <w:sz w:val="20"/>
                <w:szCs w:val="20"/>
                <w:lang w:val="de-CH"/>
              </w:rPr>
            </w:pPr>
          </w:p>
          <w:p w14:paraId="62BC7DDD" w14:textId="06B2B835" w:rsidR="00452DD8" w:rsidRDefault="00452DD8" w:rsidP="0013135C">
            <w:pPr>
              <w:spacing w:before="60" w:after="60"/>
              <w:rPr>
                <w:rFonts w:ascii="Verdana" w:hAnsi="Verdana" w:cs="Arial"/>
                <w:bCs w:val="0"/>
                <w:sz w:val="20"/>
                <w:szCs w:val="20"/>
                <w:lang w:val="de-CH"/>
              </w:rPr>
            </w:pPr>
            <w:r>
              <w:rPr>
                <w:rFonts w:ascii="Verdana" w:hAnsi="Verdana" w:cs="Arial"/>
                <w:b w:val="0"/>
                <w:sz w:val="20"/>
                <w:szCs w:val="20"/>
                <w:lang w:val="de-CH"/>
              </w:rPr>
              <w:t>3.2.1</w:t>
            </w:r>
            <w:r w:rsidR="000120C1">
              <w:rPr>
                <w:rFonts w:ascii="Verdana" w:hAnsi="Verdana" w:cs="Arial"/>
                <w:b w:val="0"/>
                <w:sz w:val="20"/>
                <w:szCs w:val="20"/>
                <w:lang w:val="de-CH"/>
              </w:rPr>
              <w:t xml:space="preserve"> (e3.1)</w:t>
            </w:r>
          </w:p>
          <w:p w14:paraId="7C089AC5" w14:textId="75B7124E" w:rsidR="00452DD8" w:rsidRDefault="00850105" w:rsidP="0013135C">
            <w:pPr>
              <w:spacing w:before="60" w:after="60"/>
              <w:rPr>
                <w:rFonts w:ascii="Verdana" w:hAnsi="Verdana" w:cs="Arial"/>
                <w:bCs w:val="0"/>
                <w:sz w:val="20"/>
                <w:szCs w:val="20"/>
                <w:lang w:val="de-CH"/>
              </w:rPr>
            </w:pPr>
            <w:r w:rsidRPr="00452DD8">
              <w:rPr>
                <w:rFonts w:ascii="Verdana" w:hAnsi="Verdana" w:cs="Arial"/>
                <w:b w:val="0"/>
                <w:sz w:val="20"/>
                <w:szCs w:val="20"/>
                <w:lang w:val="de-CH"/>
              </w:rPr>
              <w:t>4.2.1</w:t>
            </w:r>
            <w:r w:rsidR="003234D7">
              <w:rPr>
                <w:rFonts w:ascii="Verdana" w:hAnsi="Verdana" w:cs="Arial"/>
                <w:b w:val="0"/>
                <w:sz w:val="20"/>
                <w:szCs w:val="20"/>
                <w:lang w:val="de-CH"/>
              </w:rPr>
              <w:t xml:space="preserve"> (</w:t>
            </w:r>
            <w:r w:rsidR="00806DDA">
              <w:rPr>
                <w:rFonts w:ascii="Verdana" w:hAnsi="Verdana" w:cs="Arial"/>
                <w:b w:val="0"/>
                <w:sz w:val="20"/>
                <w:szCs w:val="20"/>
                <w:lang w:val="de-CH"/>
              </w:rPr>
              <w:t>e3.1)</w:t>
            </w:r>
          </w:p>
          <w:p w14:paraId="6B4A6B2D" w14:textId="086C2DF7" w:rsidR="00452DD8" w:rsidRDefault="00850105" w:rsidP="0013135C">
            <w:pPr>
              <w:spacing w:before="60" w:after="60"/>
              <w:rPr>
                <w:rFonts w:ascii="Verdana" w:hAnsi="Verdana" w:cs="Arial"/>
                <w:bCs w:val="0"/>
                <w:sz w:val="20"/>
                <w:szCs w:val="20"/>
                <w:lang w:val="de-CH"/>
              </w:rPr>
            </w:pPr>
            <w:r w:rsidRPr="00452DD8">
              <w:rPr>
                <w:rFonts w:ascii="Verdana" w:hAnsi="Verdana" w:cs="Arial"/>
                <w:b w:val="0"/>
                <w:sz w:val="20"/>
                <w:szCs w:val="20"/>
                <w:lang w:val="de-CH"/>
              </w:rPr>
              <w:t>4.1.5</w:t>
            </w:r>
            <w:r w:rsidR="003A01B4">
              <w:rPr>
                <w:rFonts w:ascii="Verdana" w:hAnsi="Verdana" w:cs="Arial"/>
                <w:b w:val="0"/>
                <w:sz w:val="20"/>
                <w:szCs w:val="20"/>
                <w:lang w:val="de-CH"/>
              </w:rPr>
              <w:t xml:space="preserve"> (e3.2)</w:t>
            </w:r>
          </w:p>
          <w:p w14:paraId="2491B401" w14:textId="6EE5BD39" w:rsidR="005F1B22" w:rsidRPr="00452DD8" w:rsidRDefault="00850105" w:rsidP="0013135C">
            <w:pPr>
              <w:spacing w:before="60" w:after="60"/>
              <w:rPr>
                <w:rFonts w:ascii="Verdana" w:hAnsi="Verdana" w:cs="Arial"/>
                <w:b w:val="0"/>
                <w:sz w:val="20"/>
                <w:szCs w:val="20"/>
                <w:lang w:val="de-CH"/>
              </w:rPr>
            </w:pPr>
            <w:r w:rsidRPr="00452DD8">
              <w:rPr>
                <w:rFonts w:ascii="Verdana" w:hAnsi="Verdana" w:cs="Arial"/>
                <w:b w:val="0"/>
                <w:sz w:val="20"/>
                <w:szCs w:val="20"/>
                <w:lang w:val="de-CH"/>
              </w:rPr>
              <w:t>5.1.2</w:t>
            </w:r>
            <w:r w:rsidR="00F77D96">
              <w:rPr>
                <w:rFonts w:ascii="Verdana" w:hAnsi="Verdana" w:cs="Arial"/>
                <w:b w:val="0"/>
                <w:sz w:val="20"/>
                <w:szCs w:val="20"/>
                <w:lang w:val="de-CH"/>
              </w:rPr>
              <w:t xml:space="preserve"> (e3.4)</w:t>
            </w:r>
          </w:p>
        </w:tc>
        <w:tc>
          <w:tcPr>
            <w:tcW w:w="4500" w:type="dxa"/>
            <w:shd w:val="clear" w:color="auto" w:fill="D9E2F3" w:themeFill="accent1" w:themeFillTint="33"/>
          </w:tcPr>
          <w:p w14:paraId="24242667" w14:textId="77777777" w:rsidR="005F1B22" w:rsidRPr="00D60038" w:rsidRDefault="008436B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60038">
              <w:rPr>
                <w:rFonts w:ascii="Verdana" w:hAnsi="Verdana" w:cs="Arial"/>
                <w:b/>
                <w:sz w:val="20"/>
                <w:szCs w:val="20"/>
                <w:lang w:val="de-CH"/>
              </w:rPr>
              <w:t>Erkennen und Entscheiden</w:t>
            </w:r>
          </w:p>
          <w:p w14:paraId="778686D0" w14:textId="1AA275E5" w:rsidR="008436B8" w:rsidRPr="00D60038" w:rsidRDefault="00822A2D"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Pr>
                <w:rFonts w:ascii="Verdana" w:hAnsi="Verdana" w:cs="Arial"/>
                <w:bCs/>
                <w:sz w:val="20"/>
                <w:szCs w:val="20"/>
                <w:lang w:val="de-CH"/>
              </w:rPr>
              <w:t>B</w:t>
            </w:r>
            <w:r w:rsidR="00850105" w:rsidRPr="00D60038">
              <w:rPr>
                <w:rFonts w:ascii="Verdana" w:hAnsi="Verdana" w:cs="Arial"/>
                <w:bCs/>
                <w:sz w:val="20"/>
                <w:szCs w:val="20"/>
                <w:lang w:val="de-CH"/>
              </w:rPr>
              <w:t>eurteilung</w:t>
            </w:r>
            <w:r>
              <w:rPr>
                <w:rFonts w:ascii="Verdana" w:hAnsi="Verdana" w:cs="Arial"/>
                <w:bCs/>
                <w:sz w:val="20"/>
                <w:szCs w:val="20"/>
                <w:lang w:val="de-CH"/>
              </w:rPr>
              <w:t xml:space="preserve"> der Kulturen</w:t>
            </w:r>
            <w:r w:rsidR="00850105" w:rsidRPr="00D60038">
              <w:rPr>
                <w:rFonts w:ascii="Verdana" w:hAnsi="Verdana" w:cs="Arial"/>
                <w:bCs/>
                <w:sz w:val="20"/>
                <w:szCs w:val="20"/>
                <w:lang w:val="de-CH"/>
              </w:rPr>
              <w:t xml:space="preserve">, </w:t>
            </w:r>
            <w:r w:rsidR="008436B8" w:rsidRPr="00D60038">
              <w:rPr>
                <w:rFonts w:ascii="Verdana" w:hAnsi="Verdana" w:cs="Arial"/>
                <w:bCs/>
                <w:sz w:val="20"/>
                <w:szCs w:val="20"/>
                <w:lang w:val="de-CH"/>
              </w:rPr>
              <w:t>Information</w:t>
            </w:r>
            <w:r w:rsidR="000D14F5" w:rsidRPr="00D60038">
              <w:rPr>
                <w:rFonts w:ascii="Verdana" w:hAnsi="Verdana" w:cs="Arial"/>
                <w:bCs/>
                <w:sz w:val="20"/>
                <w:szCs w:val="20"/>
                <w:lang w:val="de-CH"/>
              </w:rPr>
              <w:t>s</w:t>
            </w:r>
            <w:r w:rsidR="008436B8" w:rsidRPr="00D60038">
              <w:rPr>
                <w:rFonts w:ascii="Verdana" w:hAnsi="Verdana" w:cs="Arial"/>
                <w:bCs/>
                <w:sz w:val="20"/>
                <w:szCs w:val="20"/>
                <w:lang w:val="de-CH"/>
              </w:rPr>
              <w:t xml:space="preserve">- und Prognosesysteme, </w:t>
            </w:r>
            <w:r w:rsidR="00850105" w:rsidRPr="00D60038">
              <w:rPr>
                <w:rFonts w:ascii="Verdana" w:hAnsi="Verdana" w:cs="Arial"/>
                <w:bCs/>
                <w:sz w:val="20"/>
                <w:szCs w:val="20"/>
                <w:lang w:val="de-CH"/>
              </w:rPr>
              <w:t>Bekämpfungs- und Schadschwellen, Nutzorganismen, Entscheidungshilfen, STOP-Prinzip</w:t>
            </w:r>
          </w:p>
          <w:p w14:paraId="10895D53" w14:textId="77777777" w:rsidR="008436B8" w:rsidRPr="00D60038" w:rsidRDefault="008436B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4B342A3" w14:textId="5C088422" w:rsidR="008436B8" w:rsidRPr="00D60038" w:rsidRDefault="008436B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c>
          <w:tcPr>
            <w:tcW w:w="4110" w:type="dxa"/>
            <w:shd w:val="clear" w:color="auto" w:fill="D9E2F3" w:themeFill="accent1" w:themeFillTint="33"/>
          </w:tcPr>
          <w:p w14:paraId="2218C7D9" w14:textId="5B5D6A95" w:rsidR="005B2AF8" w:rsidRPr="00CA5851" w:rsidRDefault="008436B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A5851">
              <w:rPr>
                <w:rFonts w:ascii="Verdana" w:eastAsia="Century Gothic" w:hAnsi="Verdana" w:cs="Arial"/>
                <w:color w:val="000000"/>
                <w:sz w:val="20"/>
                <w:szCs w:val="20"/>
                <w:lang w:val="de-CH"/>
              </w:rPr>
              <w:t xml:space="preserve">Vorwissen </w:t>
            </w:r>
            <w:r w:rsidR="005B2AF8" w:rsidRPr="00CA5851">
              <w:rPr>
                <w:rFonts w:ascii="Verdana" w:eastAsia="Century Gothic" w:hAnsi="Verdana" w:cs="Arial"/>
                <w:color w:val="000000"/>
                <w:sz w:val="20"/>
                <w:szCs w:val="20"/>
                <w:lang w:val="de-CH"/>
              </w:rPr>
              <w:t xml:space="preserve">abholen </w:t>
            </w:r>
            <w:r w:rsidRPr="00CA5851">
              <w:rPr>
                <w:rFonts w:ascii="Verdana" w:eastAsia="Century Gothic" w:hAnsi="Verdana" w:cs="Arial"/>
                <w:color w:val="000000"/>
                <w:sz w:val="20"/>
                <w:szCs w:val="20"/>
                <w:lang w:val="de-CH"/>
              </w:rPr>
              <w:t>zu</w:t>
            </w:r>
            <w:r w:rsidR="005B2AF8" w:rsidRPr="00CA5851">
              <w:rPr>
                <w:rFonts w:ascii="Verdana" w:eastAsia="Century Gothic" w:hAnsi="Verdana" w:cs="Arial"/>
                <w:color w:val="000000"/>
                <w:sz w:val="20"/>
                <w:szCs w:val="20"/>
                <w:lang w:val="de-CH"/>
              </w:rPr>
              <w:t>:</w:t>
            </w:r>
            <w:r w:rsidRPr="00CA5851">
              <w:rPr>
                <w:rFonts w:ascii="Verdana" w:eastAsia="Century Gothic" w:hAnsi="Verdana" w:cs="Arial"/>
                <w:color w:val="000000"/>
                <w:sz w:val="20"/>
                <w:szCs w:val="20"/>
                <w:lang w:val="de-CH"/>
              </w:rPr>
              <w:t xml:space="preserve"> </w:t>
            </w:r>
            <w:r w:rsidR="00822A2D">
              <w:rPr>
                <w:rFonts w:ascii="Verdana" w:eastAsia="Century Gothic" w:hAnsi="Verdana" w:cs="Arial"/>
                <w:color w:val="000000"/>
                <w:sz w:val="20"/>
                <w:szCs w:val="20"/>
                <w:lang w:val="de-CH"/>
              </w:rPr>
              <w:t>Beurteilung der Kulturen</w:t>
            </w:r>
            <w:r w:rsidRPr="00CA5851">
              <w:rPr>
                <w:rFonts w:ascii="Verdana" w:eastAsia="Century Gothic" w:hAnsi="Verdana" w:cs="Arial"/>
                <w:color w:val="000000"/>
                <w:sz w:val="20"/>
                <w:szCs w:val="20"/>
                <w:lang w:val="de-CH"/>
              </w:rPr>
              <w:t>/Beurteilung IST-Zustand</w:t>
            </w:r>
            <w:r w:rsidR="005B2AF8" w:rsidRPr="00CA5851">
              <w:rPr>
                <w:rFonts w:ascii="Verdana" w:eastAsia="Century Gothic" w:hAnsi="Verdana" w:cs="Arial"/>
                <w:color w:val="000000"/>
                <w:sz w:val="20"/>
                <w:szCs w:val="20"/>
                <w:lang w:val="de-CH"/>
              </w:rPr>
              <w:t>, Bekämpfungs-/Schadschwellen</w:t>
            </w:r>
            <w:r w:rsidRPr="00CA5851">
              <w:rPr>
                <w:rFonts w:ascii="Verdana" w:eastAsia="Century Gothic" w:hAnsi="Verdana" w:cs="Arial"/>
                <w:color w:val="000000"/>
                <w:sz w:val="20"/>
                <w:szCs w:val="20"/>
                <w:lang w:val="de-CH"/>
              </w:rPr>
              <w:t xml:space="preserve"> </w:t>
            </w:r>
            <w:r w:rsidR="00416B3B" w:rsidRPr="00CA5851">
              <w:rPr>
                <w:rFonts w:ascii="Verdana" w:eastAsia="Century Gothic" w:hAnsi="Verdana" w:cs="Arial"/>
                <w:color w:val="000000"/>
                <w:sz w:val="20"/>
                <w:szCs w:val="20"/>
                <w:lang w:val="de-CH"/>
              </w:rPr>
              <w:t>(Erfahrungswerte)</w:t>
            </w:r>
          </w:p>
          <w:p w14:paraId="3838C893" w14:textId="775542A8" w:rsidR="008436B8" w:rsidRPr="00D60038" w:rsidRDefault="008436B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3D71FED" w14:textId="647CF334" w:rsidR="008436B8" w:rsidRPr="00D60038" w:rsidRDefault="005B2AF8" w:rsidP="00D60038">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 xml:space="preserve">Beurteilung </w:t>
            </w:r>
            <w:r w:rsidR="008436B8" w:rsidRPr="00D60038">
              <w:rPr>
                <w:rFonts w:ascii="Verdana" w:eastAsia="Century Gothic" w:hAnsi="Verdana" w:cs="Arial"/>
                <w:color w:val="000000"/>
              </w:rPr>
              <w:t>je nach Witterung/Jahreszeit</w:t>
            </w:r>
            <w:r w:rsidRPr="00D60038">
              <w:rPr>
                <w:rFonts w:ascii="Verdana" w:eastAsia="Century Gothic" w:hAnsi="Verdana" w:cs="Arial"/>
                <w:color w:val="000000"/>
              </w:rPr>
              <w:t xml:space="preserve"> mithilfe von </w:t>
            </w:r>
            <w:r w:rsidR="008436B8" w:rsidRPr="00D60038">
              <w:rPr>
                <w:rFonts w:ascii="Verdana" w:eastAsia="Century Gothic" w:hAnsi="Verdana" w:cs="Arial"/>
                <w:color w:val="000000"/>
              </w:rPr>
              <w:t>Bild</w:t>
            </w:r>
            <w:r w:rsidRPr="00D60038">
              <w:rPr>
                <w:rFonts w:ascii="Verdana" w:eastAsia="Century Gothic" w:hAnsi="Verdana" w:cs="Arial"/>
                <w:color w:val="000000"/>
              </w:rPr>
              <w:t>-</w:t>
            </w:r>
            <w:r w:rsidR="008436B8" w:rsidRPr="00D60038">
              <w:rPr>
                <w:rFonts w:ascii="Verdana" w:eastAsia="Century Gothic" w:hAnsi="Verdana" w:cs="Arial"/>
                <w:color w:val="000000"/>
              </w:rPr>
              <w:t>/Videomaterial/Feld</w:t>
            </w:r>
            <w:r w:rsidRPr="00D60038">
              <w:rPr>
                <w:rFonts w:ascii="Verdana" w:eastAsia="Century Gothic" w:hAnsi="Verdana" w:cs="Arial"/>
                <w:color w:val="000000"/>
              </w:rPr>
              <w:t>übung; STOP thematisieren</w:t>
            </w:r>
          </w:p>
          <w:p w14:paraId="76A14BCD" w14:textId="77777777" w:rsidR="008436B8" w:rsidRPr="00D60038" w:rsidRDefault="008436B8" w:rsidP="00D60038">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3C23461E" w14:textId="75B32A19" w:rsidR="005B2AF8" w:rsidRPr="00D60038" w:rsidRDefault="008436B8" w:rsidP="00D60038">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Postenlauf mit fiktiven Beispielen (</w:t>
            </w:r>
            <w:r w:rsidR="00850105" w:rsidRPr="00D60038">
              <w:rPr>
                <w:rFonts w:ascii="Verdana" w:eastAsia="Century Gothic" w:hAnsi="Verdana" w:cs="Arial"/>
                <w:color w:val="000000"/>
              </w:rPr>
              <w:t xml:space="preserve">ca. </w:t>
            </w:r>
            <w:r w:rsidRPr="00D60038">
              <w:rPr>
                <w:rFonts w:ascii="Verdana" w:eastAsia="Century Gothic" w:hAnsi="Verdana" w:cs="Arial"/>
                <w:color w:val="000000"/>
              </w:rPr>
              <w:t>20’ pro Posten)</w:t>
            </w:r>
            <w:r w:rsidR="005B2AF8" w:rsidRPr="00D60038">
              <w:rPr>
                <w:rFonts w:ascii="Verdana" w:eastAsia="Century Gothic" w:hAnsi="Verdana" w:cs="Arial"/>
                <w:color w:val="000000"/>
              </w:rPr>
              <w:t xml:space="preserve">: </w:t>
            </w:r>
          </w:p>
          <w:p w14:paraId="31A27085" w14:textId="77777777" w:rsidR="005B2AF8" w:rsidRPr="00D60038" w:rsidRDefault="005B2AF8" w:rsidP="00D6003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7EAD62B" w14:textId="78043302" w:rsidR="00416B3B" w:rsidRPr="00D60038" w:rsidRDefault="00822A2D" w:rsidP="00D60038">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Beurteilung der Kulturen</w:t>
            </w:r>
          </w:p>
          <w:p w14:paraId="0C86895E" w14:textId="77777777" w:rsidR="00416B3B" w:rsidRPr="00D60038" w:rsidRDefault="00416B3B" w:rsidP="00D60038">
            <w:pPr>
              <w:pStyle w:val="Listenabsatz"/>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C03834F" w14:textId="77777777" w:rsidR="00416B3B" w:rsidRPr="00D60038" w:rsidRDefault="00416B3B" w:rsidP="00D60038">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 xml:space="preserve">Bekämpfungs-/Schadschwellen </w:t>
            </w:r>
          </w:p>
          <w:p w14:paraId="7DD1199B" w14:textId="77777777" w:rsidR="00416B3B" w:rsidRPr="00D60038" w:rsidRDefault="00416B3B" w:rsidP="00D60038">
            <w:pPr>
              <w:pStyle w:val="Listenabsatz"/>
              <w:spacing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6EA34B7B" w14:textId="27C2C159" w:rsidR="00416B3B" w:rsidRPr="00D60038" w:rsidRDefault="00416B3B" w:rsidP="00D60038">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Nutzorganismen berücksichtigen</w:t>
            </w:r>
          </w:p>
          <w:p w14:paraId="0993B0E3" w14:textId="77777777" w:rsidR="00416B3B" w:rsidRPr="00D60038" w:rsidRDefault="00416B3B" w:rsidP="00D60038">
            <w:pPr>
              <w:pStyle w:val="Listenabsatz"/>
              <w:spacing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82076BB" w14:textId="77777777" w:rsidR="00416B3B" w:rsidRPr="00D60038" w:rsidRDefault="005B2AF8" w:rsidP="00D60038">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Info- und Prognosesysteme kennenlernen</w:t>
            </w:r>
            <w:r w:rsidR="00416B3B" w:rsidRPr="00D60038">
              <w:rPr>
                <w:rFonts w:ascii="Verdana" w:eastAsia="Century Gothic" w:hAnsi="Verdana" w:cs="Arial"/>
                <w:color w:val="000000"/>
              </w:rPr>
              <w:t xml:space="preserve"> </w:t>
            </w:r>
            <w:r w:rsidRPr="00D60038">
              <w:rPr>
                <w:rFonts w:ascii="Verdana" w:eastAsia="Century Gothic" w:hAnsi="Verdana" w:cs="Arial"/>
                <w:color w:val="000000"/>
              </w:rPr>
              <w:t>und anhand von fiktiven Beispielen anwenden</w:t>
            </w:r>
          </w:p>
          <w:p w14:paraId="607789B2" w14:textId="77777777" w:rsidR="00416B3B" w:rsidRPr="00D60038" w:rsidRDefault="00416B3B" w:rsidP="00D60038">
            <w:pPr>
              <w:pStyle w:val="Listenabsatz"/>
              <w:spacing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603E19F1" w14:textId="1C795A49" w:rsidR="005B2AF8" w:rsidRPr="00D60038" w:rsidRDefault="005B2AF8" w:rsidP="00D60038">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Entscheidungshilfen für Mittelwahl (allenfalls Sonderbewilligungen</w:t>
            </w:r>
            <w:r w:rsidR="00416B3B" w:rsidRPr="00D60038">
              <w:rPr>
                <w:rFonts w:ascii="Verdana" w:eastAsia="Century Gothic" w:hAnsi="Verdana" w:cs="Arial"/>
                <w:color w:val="000000"/>
              </w:rPr>
              <w:t xml:space="preserve">, </w:t>
            </w:r>
            <w:proofErr w:type="spellStart"/>
            <w:r w:rsidR="005355DA" w:rsidRPr="00D60038">
              <w:rPr>
                <w:rFonts w:ascii="Verdana" w:eastAsia="Century Gothic" w:hAnsi="Verdana" w:cs="Arial"/>
                <w:color w:val="000000"/>
              </w:rPr>
              <w:t>n</w:t>
            </w:r>
            <w:r w:rsidR="00416B3B" w:rsidRPr="00D60038">
              <w:rPr>
                <w:rFonts w:ascii="Verdana" w:eastAsia="Century Gothic" w:hAnsi="Verdana" w:cs="Arial"/>
                <w:color w:val="000000"/>
              </w:rPr>
              <w:t>ützlingsschonend</w:t>
            </w:r>
            <w:proofErr w:type="spellEnd"/>
            <w:r w:rsidRPr="00D60038">
              <w:rPr>
                <w:rFonts w:ascii="Verdana" w:eastAsia="Century Gothic" w:hAnsi="Verdana" w:cs="Arial"/>
                <w:color w:val="000000"/>
              </w:rPr>
              <w:t>), Applikationszeitpunkt</w:t>
            </w:r>
            <w:r w:rsidR="00416B3B" w:rsidRPr="00D60038">
              <w:rPr>
                <w:rFonts w:ascii="Verdana" w:eastAsia="Century Gothic" w:hAnsi="Verdana" w:cs="Arial"/>
                <w:color w:val="000000"/>
              </w:rPr>
              <w:t xml:space="preserve"> (z.B. Bienenflug)</w:t>
            </w:r>
          </w:p>
          <w:p w14:paraId="6C102A80" w14:textId="4BD00E60" w:rsidR="005B2AF8" w:rsidRPr="00D60038" w:rsidRDefault="005B2AF8" w:rsidP="005355D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977" w:type="dxa"/>
            <w:shd w:val="clear" w:color="auto" w:fill="D9E2F3" w:themeFill="accent1" w:themeFillTint="33"/>
          </w:tcPr>
          <w:p w14:paraId="3FB561B7" w14:textId="7AEBD42D" w:rsidR="00416B3B" w:rsidRDefault="00416B3B" w:rsidP="00822A2D">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43367">
              <w:rPr>
                <w:rFonts w:ascii="Verdana" w:eastAsia="Century Gothic" w:hAnsi="Verdana" w:cs="Arial"/>
                <w:color w:val="000000"/>
              </w:rPr>
              <w:t>FiBL</w:t>
            </w:r>
            <w:r w:rsidR="00487A86" w:rsidRPr="00B43367">
              <w:rPr>
                <w:rFonts w:ascii="Verdana" w:eastAsia="Century Gothic" w:hAnsi="Verdana" w:cs="Arial"/>
                <w:color w:val="000000"/>
              </w:rPr>
              <w:t xml:space="preserve">: </w:t>
            </w:r>
            <w:r w:rsidRPr="00B43367">
              <w:rPr>
                <w:rFonts w:ascii="Verdana" w:eastAsia="Century Gothic" w:hAnsi="Verdana" w:cs="Arial"/>
                <w:color w:val="000000"/>
              </w:rPr>
              <w:t>Merkblätter</w:t>
            </w:r>
          </w:p>
          <w:p w14:paraId="6ECED679" w14:textId="705F609B" w:rsidR="00B7404F" w:rsidRPr="00B7404F" w:rsidRDefault="00B7404F" w:rsidP="00B7404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7404F">
              <w:rPr>
                <w:rFonts w:ascii="Verdana" w:eastAsia="Century Gothic" w:hAnsi="Verdana" w:cs="Arial"/>
                <w:color w:val="000000"/>
              </w:rPr>
              <w:t>Pflanzenschutzmittel für den Erwerbsobstbau</w:t>
            </w:r>
          </w:p>
          <w:p w14:paraId="1006D898" w14:textId="1D9F25C2" w:rsidR="00B7404F" w:rsidRPr="006C2D44" w:rsidRDefault="00B7404F" w:rsidP="00B7404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6C2D44">
              <w:rPr>
                <w:rFonts w:ascii="Verdana" w:eastAsia="Century Gothic" w:hAnsi="Verdana" w:cs="Arial"/>
                <w:color w:val="000000"/>
              </w:rPr>
              <w:t>Empfohlene Pflanzenschutzmittel für den Erwerbsobstbau</w:t>
            </w:r>
          </w:p>
          <w:p w14:paraId="1B8F600F" w14:textId="77777777" w:rsidR="00B7404F" w:rsidRPr="00B43367" w:rsidRDefault="00B7404F" w:rsidP="00CA585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433B4EAF" w14:textId="2B6A405E" w:rsidR="005355DA" w:rsidRPr="00B43367" w:rsidRDefault="005355DA" w:rsidP="00CA585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 xml:space="preserve"> </w:t>
            </w:r>
          </w:p>
        </w:tc>
        <w:tc>
          <w:tcPr>
            <w:tcW w:w="1276" w:type="dxa"/>
            <w:shd w:val="clear" w:color="auto" w:fill="D9E2F3" w:themeFill="accent1" w:themeFillTint="33"/>
          </w:tcPr>
          <w:p w14:paraId="554675DA" w14:textId="15282F9D" w:rsidR="005F1B22" w:rsidRPr="00D60038" w:rsidRDefault="00822A2D"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Pr>
                <w:rFonts w:ascii="Verdana" w:hAnsi="Verdana" w:cs="Arial"/>
                <w:bCs/>
                <w:sz w:val="20"/>
                <w:szCs w:val="20"/>
                <w:lang w:val="de-CH"/>
              </w:rPr>
              <w:t>120</w:t>
            </w:r>
            <w:r w:rsidR="00D60038" w:rsidRPr="00D60038">
              <w:rPr>
                <w:rFonts w:ascii="Verdana" w:hAnsi="Verdana" w:cs="Arial"/>
                <w:bCs/>
                <w:sz w:val="20"/>
                <w:szCs w:val="20"/>
                <w:lang w:val="de-CH"/>
              </w:rPr>
              <w:t>’</w:t>
            </w:r>
          </w:p>
        </w:tc>
      </w:tr>
      <w:tr w:rsidR="005F1B22" w:rsidRPr="00B43367" w14:paraId="484210DE" w14:textId="77777777" w:rsidTr="00142F21">
        <w:tc>
          <w:tcPr>
            <w:cnfStyle w:val="001000000000" w:firstRow="0" w:lastRow="0" w:firstColumn="1" w:lastColumn="0" w:oddVBand="0" w:evenVBand="0" w:oddHBand="0" w:evenHBand="0" w:firstRowFirstColumn="0" w:firstRowLastColumn="0" w:lastRowFirstColumn="0" w:lastRowLastColumn="0"/>
            <w:tcW w:w="1591" w:type="dxa"/>
          </w:tcPr>
          <w:p w14:paraId="450C351B" w14:textId="77777777" w:rsidR="00D64B1C" w:rsidRPr="00B43367" w:rsidRDefault="00D64B1C" w:rsidP="0013135C">
            <w:pPr>
              <w:spacing w:before="60" w:after="60"/>
              <w:rPr>
                <w:rFonts w:ascii="Verdana" w:hAnsi="Verdana" w:cs="Arial"/>
                <w:b w:val="0"/>
                <w:sz w:val="20"/>
                <w:szCs w:val="20"/>
                <w:lang w:val="de-CH"/>
              </w:rPr>
            </w:pPr>
          </w:p>
          <w:p w14:paraId="35F50BE0" w14:textId="77777777" w:rsidR="00D64B1C" w:rsidRPr="00B43367" w:rsidRDefault="00D64B1C" w:rsidP="0013135C">
            <w:pPr>
              <w:spacing w:before="60" w:after="60"/>
              <w:rPr>
                <w:rFonts w:ascii="Verdana" w:hAnsi="Verdana" w:cs="Arial"/>
                <w:b w:val="0"/>
                <w:sz w:val="20"/>
                <w:szCs w:val="20"/>
                <w:lang w:val="de-CH"/>
              </w:rPr>
            </w:pPr>
          </w:p>
          <w:p w14:paraId="599AE893" w14:textId="77777777" w:rsidR="00D64B1C" w:rsidRPr="00B43367" w:rsidRDefault="00D64B1C" w:rsidP="0013135C">
            <w:pPr>
              <w:spacing w:before="60" w:after="60"/>
              <w:rPr>
                <w:rFonts w:ascii="Verdana" w:hAnsi="Verdana" w:cs="Arial"/>
                <w:b w:val="0"/>
                <w:sz w:val="20"/>
                <w:szCs w:val="20"/>
                <w:lang w:val="de-CH"/>
              </w:rPr>
            </w:pPr>
          </w:p>
          <w:p w14:paraId="2451577A" w14:textId="772707AD" w:rsidR="00452DD8" w:rsidRPr="00452DD8" w:rsidRDefault="00D64B1C" w:rsidP="0013135C">
            <w:pPr>
              <w:spacing w:before="60" w:after="60"/>
              <w:rPr>
                <w:rFonts w:ascii="Verdana" w:hAnsi="Verdana" w:cs="Arial"/>
                <w:b w:val="0"/>
                <w:sz w:val="20"/>
                <w:szCs w:val="20"/>
                <w:lang w:val="de-CH"/>
              </w:rPr>
            </w:pPr>
            <w:r w:rsidRPr="00452DD8">
              <w:rPr>
                <w:rFonts w:ascii="Verdana" w:hAnsi="Verdana" w:cs="Arial"/>
                <w:b w:val="0"/>
                <w:sz w:val="20"/>
                <w:szCs w:val="20"/>
                <w:lang w:val="de-CH"/>
              </w:rPr>
              <w:t>6.1.2</w:t>
            </w:r>
            <w:r w:rsidR="00C96963">
              <w:rPr>
                <w:rFonts w:ascii="Verdana" w:hAnsi="Verdana" w:cs="Arial"/>
                <w:b w:val="0"/>
                <w:sz w:val="20"/>
                <w:szCs w:val="20"/>
                <w:lang w:val="de-CH"/>
              </w:rPr>
              <w:t xml:space="preserve"> (e3.4)</w:t>
            </w:r>
          </w:p>
          <w:p w14:paraId="4E97D89E" w14:textId="681887A3" w:rsidR="00D64B1C" w:rsidRPr="00452DD8" w:rsidRDefault="00D64B1C" w:rsidP="0013135C">
            <w:pPr>
              <w:spacing w:before="60" w:after="60"/>
              <w:rPr>
                <w:rFonts w:ascii="Verdana" w:hAnsi="Verdana" w:cs="Arial"/>
                <w:b w:val="0"/>
                <w:sz w:val="20"/>
                <w:szCs w:val="20"/>
                <w:lang w:val="de-CH"/>
              </w:rPr>
            </w:pPr>
            <w:r w:rsidRPr="00452DD8">
              <w:rPr>
                <w:rFonts w:ascii="Verdana" w:hAnsi="Verdana" w:cs="Arial"/>
                <w:b w:val="0"/>
                <w:sz w:val="20"/>
                <w:szCs w:val="20"/>
                <w:lang w:val="de-CH"/>
              </w:rPr>
              <w:t>6.1.6</w:t>
            </w:r>
            <w:r w:rsidR="00F77D96">
              <w:rPr>
                <w:rFonts w:ascii="Verdana" w:hAnsi="Verdana" w:cs="Arial"/>
                <w:b w:val="0"/>
                <w:sz w:val="20"/>
                <w:szCs w:val="20"/>
                <w:lang w:val="de-CH"/>
              </w:rPr>
              <w:t xml:space="preserve"> (e3.4)</w:t>
            </w:r>
          </w:p>
          <w:p w14:paraId="5D1261F1" w14:textId="77777777" w:rsidR="00D64B1C" w:rsidRPr="00B43367" w:rsidRDefault="00D64B1C" w:rsidP="0013135C">
            <w:pPr>
              <w:spacing w:before="60" w:after="60"/>
              <w:rPr>
                <w:rFonts w:ascii="Verdana" w:hAnsi="Verdana" w:cs="Arial"/>
                <w:b w:val="0"/>
                <w:bCs w:val="0"/>
                <w:sz w:val="20"/>
                <w:szCs w:val="20"/>
                <w:lang w:val="de-CH"/>
              </w:rPr>
            </w:pPr>
          </w:p>
          <w:p w14:paraId="447553AE" w14:textId="77777777" w:rsidR="00D64B1C" w:rsidRPr="00B43367" w:rsidRDefault="00D64B1C" w:rsidP="0013135C">
            <w:pPr>
              <w:spacing w:before="60" w:after="60"/>
              <w:rPr>
                <w:rFonts w:ascii="Verdana" w:hAnsi="Verdana" w:cs="Arial"/>
                <w:b w:val="0"/>
                <w:bCs w:val="0"/>
                <w:sz w:val="20"/>
                <w:szCs w:val="20"/>
                <w:lang w:val="de-CH"/>
              </w:rPr>
            </w:pPr>
          </w:p>
          <w:p w14:paraId="46C07FCD" w14:textId="77777777" w:rsidR="00D64B1C" w:rsidRPr="00B43367" w:rsidRDefault="00D64B1C" w:rsidP="0013135C">
            <w:pPr>
              <w:spacing w:before="60" w:after="60"/>
              <w:rPr>
                <w:rFonts w:ascii="Verdana" w:hAnsi="Verdana" w:cs="Arial"/>
                <w:b w:val="0"/>
                <w:bCs w:val="0"/>
                <w:sz w:val="20"/>
                <w:szCs w:val="20"/>
                <w:lang w:val="de-CH"/>
              </w:rPr>
            </w:pPr>
          </w:p>
          <w:p w14:paraId="5CA9E752" w14:textId="77777777" w:rsidR="00D64B1C" w:rsidRPr="00B43367" w:rsidRDefault="00D64B1C" w:rsidP="0013135C">
            <w:pPr>
              <w:spacing w:before="60" w:after="60"/>
              <w:rPr>
                <w:rFonts w:ascii="Verdana" w:hAnsi="Verdana" w:cs="Arial"/>
                <w:b w:val="0"/>
                <w:bCs w:val="0"/>
                <w:sz w:val="20"/>
                <w:szCs w:val="20"/>
                <w:lang w:val="de-CH"/>
              </w:rPr>
            </w:pPr>
          </w:p>
          <w:p w14:paraId="274B6F39" w14:textId="77777777" w:rsidR="00D64B1C" w:rsidRPr="00B43367" w:rsidRDefault="00D64B1C" w:rsidP="0013135C">
            <w:pPr>
              <w:spacing w:before="60" w:after="60"/>
              <w:rPr>
                <w:rFonts w:ascii="Verdana" w:hAnsi="Verdana" w:cs="Arial"/>
                <w:b w:val="0"/>
                <w:bCs w:val="0"/>
                <w:sz w:val="20"/>
                <w:szCs w:val="20"/>
                <w:lang w:val="de-CH"/>
              </w:rPr>
            </w:pPr>
          </w:p>
          <w:p w14:paraId="7776EF5C" w14:textId="77777777" w:rsidR="00D64B1C" w:rsidRPr="00B43367" w:rsidRDefault="00D64B1C" w:rsidP="0013135C">
            <w:pPr>
              <w:spacing w:before="60" w:after="60"/>
              <w:rPr>
                <w:rFonts w:ascii="Verdana" w:hAnsi="Verdana" w:cs="Arial"/>
                <w:b w:val="0"/>
                <w:bCs w:val="0"/>
                <w:sz w:val="20"/>
                <w:szCs w:val="20"/>
                <w:lang w:val="de-CH"/>
              </w:rPr>
            </w:pPr>
          </w:p>
          <w:p w14:paraId="59F7B2F5" w14:textId="77777777" w:rsidR="00D64B1C" w:rsidRPr="00B43367" w:rsidRDefault="00D64B1C" w:rsidP="0013135C">
            <w:pPr>
              <w:spacing w:before="60" w:after="60"/>
              <w:rPr>
                <w:rFonts w:ascii="Verdana" w:hAnsi="Verdana" w:cs="Arial"/>
                <w:b w:val="0"/>
                <w:bCs w:val="0"/>
                <w:sz w:val="20"/>
                <w:szCs w:val="20"/>
                <w:lang w:val="de-CH"/>
              </w:rPr>
            </w:pPr>
          </w:p>
          <w:p w14:paraId="42D2B315" w14:textId="5378FB5F" w:rsidR="00452DD8" w:rsidRPr="00452DD8" w:rsidRDefault="00452DD8" w:rsidP="00452DD8">
            <w:pPr>
              <w:spacing w:before="60" w:after="60"/>
              <w:rPr>
                <w:rFonts w:ascii="Verdana" w:hAnsi="Verdana" w:cs="Arial"/>
                <w:b w:val="0"/>
                <w:bCs w:val="0"/>
                <w:sz w:val="20"/>
                <w:szCs w:val="20"/>
                <w:lang w:val="de-CH"/>
              </w:rPr>
            </w:pPr>
            <w:r w:rsidRPr="00452DD8">
              <w:rPr>
                <w:rFonts w:ascii="Verdana" w:hAnsi="Verdana" w:cs="Arial"/>
                <w:b w:val="0"/>
                <w:bCs w:val="0"/>
                <w:sz w:val="20"/>
                <w:szCs w:val="20"/>
                <w:lang w:val="de-CH"/>
              </w:rPr>
              <w:t>5.1.3</w:t>
            </w:r>
            <w:r w:rsidR="00C96963">
              <w:rPr>
                <w:rFonts w:ascii="Verdana" w:hAnsi="Verdana" w:cs="Arial"/>
                <w:b w:val="0"/>
                <w:bCs w:val="0"/>
                <w:sz w:val="20"/>
                <w:szCs w:val="20"/>
                <w:lang w:val="de-CH"/>
              </w:rPr>
              <w:t xml:space="preserve"> (e3.4)</w:t>
            </w:r>
          </w:p>
          <w:p w14:paraId="27F49C53" w14:textId="77777777" w:rsidR="00D64B1C" w:rsidRPr="00B43367" w:rsidRDefault="00D64B1C" w:rsidP="0013135C">
            <w:pPr>
              <w:spacing w:before="60" w:after="60"/>
              <w:rPr>
                <w:rFonts w:ascii="Verdana" w:hAnsi="Verdana" w:cs="Arial"/>
                <w:b w:val="0"/>
                <w:bCs w:val="0"/>
                <w:sz w:val="20"/>
                <w:szCs w:val="20"/>
                <w:lang w:val="de-CH"/>
              </w:rPr>
            </w:pPr>
          </w:p>
          <w:p w14:paraId="09963AF2" w14:textId="77777777" w:rsidR="00D64B1C" w:rsidRPr="00B43367" w:rsidRDefault="00D64B1C" w:rsidP="0013135C">
            <w:pPr>
              <w:spacing w:before="60" w:after="60"/>
              <w:rPr>
                <w:rFonts w:ascii="Verdana" w:hAnsi="Verdana" w:cs="Arial"/>
                <w:b w:val="0"/>
                <w:bCs w:val="0"/>
                <w:sz w:val="20"/>
                <w:szCs w:val="20"/>
                <w:lang w:val="de-CH"/>
              </w:rPr>
            </w:pPr>
          </w:p>
          <w:p w14:paraId="793AB1A1" w14:textId="77777777" w:rsidR="00D64B1C" w:rsidRPr="00B43367" w:rsidRDefault="00D64B1C" w:rsidP="0013135C">
            <w:pPr>
              <w:spacing w:before="60" w:after="60"/>
              <w:rPr>
                <w:rFonts w:ascii="Verdana" w:hAnsi="Verdana" w:cs="Arial"/>
                <w:b w:val="0"/>
                <w:bCs w:val="0"/>
                <w:sz w:val="20"/>
                <w:szCs w:val="20"/>
                <w:lang w:val="de-CH"/>
              </w:rPr>
            </w:pPr>
          </w:p>
          <w:p w14:paraId="0F77EE57" w14:textId="1E1CE958" w:rsidR="00D64B1C" w:rsidRDefault="00D64B1C" w:rsidP="0013135C">
            <w:pPr>
              <w:spacing w:before="60" w:after="60"/>
              <w:rPr>
                <w:rFonts w:ascii="Verdana" w:hAnsi="Verdana" w:cs="Arial"/>
                <w:b w:val="0"/>
                <w:bCs w:val="0"/>
                <w:sz w:val="20"/>
                <w:szCs w:val="20"/>
                <w:lang w:val="de-CH"/>
              </w:rPr>
            </w:pPr>
          </w:p>
          <w:p w14:paraId="21173642" w14:textId="77777777" w:rsidR="00452DD8" w:rsidRDefault="00452DD8" w:rsidP="0013135C">
            <w:pPr>
              <w:spacing w:before="60" w:after="60"/>
              <w:rPr>
                <w:rFonts w:ascii="Verdana" w:hAnsi="Verdana" w:cs="Arial"/>
                <w:sz w:val="20"/>
                <w:szCs w:val="20"/>
                <w:lang w:val="de-CH"/>
              </w:rPr>
            </w:pPr>
          </w:p>
          <w:p w14:paraId="43909E7D" w14:textId="77777777" w:rsidR="00452DD8" w:rsidRPr="00B43367" w:rsidRDefault="00452DD8" w:rsidP="0013135C">
            <w:pPr>
              <w:spacing w:before="60" w:after="60"/>
              <w:rPr>
                <w:rFonts w:ascii="Verdana" w:hAnsi="Verdana" w:cs="Arial"/>
                <w:b w:val="0"/>
                <w:bCs w:val="0"/>
                <w:sz w:val="20"/>
                <w:szCs w:val="20"/>
                <w:lang w:val="de-CH"/>
              </w:rPr>
            </w:pPr>
          </w:p>
          <w:p w14:paraId="0623EC24" w14:textId="77777777" w:rsidR="00D64B1C" w:rsidRPr="00B43367" w:rsidRDefault="00D64B1C" w:rsidP="0013135C">
            <w:pPr>
              <w:spacing w:before="60" w:after="60"/>
              <w:rPr>
                <w:rFonts w:ascii="Verdana" w:hAnsi="Verdana" w:cs="Arial"/>
                <w:b w:val="0"/>
                <w:bCs w:val="0"/>
                <w:sz w:val="20"/>
                <w:szCs w:val="20"/>
                <w:lang w:val="de-CH"/>
              </w:rPr>
            </w:pPr>
          </w:p>
          <w:p w14:paraId="42232C6F" w14:textId="7E3A70D0" w:rsidR="00452DD8" w:rsidRPr="00452DD8" w:rsidRDefault="00D64B1C" w:rsidP="0013135C">
            <w:pPr>
              <w:spacing w:before="60" w:after="60"/>
              <w:rPr>
                <w:rFonts w:ascii="Verdana" w:hAnsi="Verdana" w:cs="Arial"/>
                <w:b w:val="0"/>
                <w:bCs w:val="0"/>
                <w:sz w:val="20"/>
                <w:szCs w:val="20"/>
                <w:lang w:val="de-CH"/>
              </w:rPr>
            </w:pPr>
            <w:r w:rsidRPr="00452DD8">
              <w:rPr>
                <w:rFonts w:ascii="Verdana" w:hAnsi="Verdana" w:cs="Arial"/>
                <w:b w:val="0"/>
                <w:bCs w:val="0"/>
                <w:sz w:val="20"/>
                <w:szCs w:val="20"/>
                <w:lang w:val="de-CH"/>
              </w:rPr>
              <w:t>5.1.3</w:t>
            </w:r>
            <w:r w:rsidR="00C96963">
              <w:rPr>
                <w:rFonts w:ascii="Verdana" w:hAnsi="Verdana" w:cs="Arial"/>
                <w:b w:val="0"/>
                <w:bCs w:val="0"/>
                <w:sz w:val="20"/>
                <w:szCs w:val="20"/>
                <w:lang w:val="de-CH"/>
              </w:rPr>
              <w:t xml:space="preserve"> (e3.4)</w:t>
            </w:r>
          </w:p>
          <w:p w14:paraId="624E1E2A" w14:textId="662ED8EC" w:rsidR="005F1B22" w:rsidRPr="00B43367" w:rsidRDefault="00D64B1C" w:rsidP="0013135C">
            <w:pPr>
              <w:spacing w:before="60" w:after="60"/>
              <w:rPr>
                <w:rFonts w:ascii="Verdana" w:hAnsi="Verdana" w:cs="Arial"/>
                <w:sz w:val="20"/>
                <w:szCs w:val="20"/>
                <w:lang w:val="de-CH"/>
              </w:rPr>
            </w:pPr>
            <w:r w:rsidRPr="00452DD8">
              <w:rPr>
                <w:rFonts w:ascii="Verdana" w:hAnsi="Verdana" w:cs="Arial"/>
                <w:b w:val="0"/>
                <w:bCs w:val="0"/>
                <w:sz w:val="20"/>
                <w:szCs w:val="20"/>
                <w:lang w:val="de-CH"/>
              </w:rPr>
              <w:t>6.1.4</w:t>
            </w:r>
            <w:r w:rsidR="0054710B">
              <w:rPr>
                <w:rFonts w:ascii="Verdana" w:hAnsi="Verdana" w:cs="Arial"/>
                <w:b w:val="0"/>
                <w:bCs w:val="0"/>
                <w:sz w:val="20"/>
                <w:szCs w:val="20"/>
                <w:lang w:val="de-CH"/>
              </w:rPr>
              <w:t xml:space="preserve"> (e3.4)</w:t>
            </w:r>
          </w:p>
        </w:tc>
        <w:tc>
          <w:tcPr>
            <w:tcW w:w="4500" w:type="dxa"/>
          </w:tcPr>
          <w:p w14:paraId="01D14266" w14:textId="77777777" w:rsidR="00850105" w:rsidRPr="00D60038" w:rsidRDefault="00850105"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60038">
              <w:rPr>
                <w:rFonts w:ascii="Verdana" w:hAnsi="Verdana" w:cs="Arial"/>
                <w:b/>
                <w:sz w:val="20"/>
                <w:szCs w:val="20"/>
                <w:lang w:val="de-CH"/>
              </w:rPr>
              <w:lastRenderedPageBreak/>
              <w:t xml:space="preserve">Praktische Arbeit mit Pflanzenschutzmitteln und -geräten </w:t>
            </w:r>
          </w:p>
          <w:p w14:paraId="680DFF40" w14:textId="73731C96" w:rsidR="008436B8" w:rsidRPr="00B43367" w:rsidRDefault="008436B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 xml:space="preserve">Posten 1: </w:t>
            </w:r>
            <w:r w:rsidR="005355DA" w:rsidRPr="00B43367">
              <w:rPr>
                <w:rFonts w:ascii="Verdana" w:hAnsi="Verdana" w:cs="Arial"/>
                <w:bCs/>
                <w:sz w:val="20"/>
                <w:szCs w:val="20"/>
                <w:lang w:val="de-CH"/>
              </w:rPr>
              <w:t>PSM-Applikation vorbereiten</w:t>
            </w:r>
            <w:r w:rsidRPr="00B43367">
              <w:rPr>
                <w:rFonts w:ascii="Verdana" w:hAnsi="Verdana" w:cs="Arial"/>
                <w:bCs/>
                <w:sz w:val="20"/>
                <w:szCs w:val="20"/>
                <w:lang w:val="de-CH"/>
              </w:rPr>
              <w:t xml:space="preserve"> (</w:t>
            </w:r>
            <w:r w:rsidR="00D64B1C" w:rsidRPr="00B43367">
              <w:rPr>
                <w:rFonts w:ascii="Verdana" w:hAnsi="Verdana" w:cs="Arial"/>
                <w:bCs/>
                <w:sz w:val="20"/>
                <w:szCs w:val="20"/>
                <w:lang w:val="de-CH"/>
              </w:rPr>
              <w:t>«Denken»</w:t>
            </w:r>
            <w:r w:rsidRPr="00B43367">
              <w:rPr>
                <w:rFonts w:ascii="Verdana" w:hAnsi="Verdana" w:cs="Arial"/>
                <w:bCs/>
                <w:sz w:val="20"/>
                <w:szCs w:val="20"/>
                <w:lang w:val="de-CH"/>
              </w:rPr>
              <w:t>)</w:t>
            </w:r>
            <w:r w:rsidR="00452DD8">
              <w:rPr>
                <w:rFonts w:ascii="Verdana" w:hAnsi="Verdana" w:cs="Arial"/>
                <w:bCs/>
                <w:sz w:val="20"/>
                <w:szCs w:val="20"/>
                <w:lang w:val="de-CH"/>
              </w:rPr>
              <w:t>:</w:t>
            </w:r>
          </w:p>
          <w:p w14:paraId="1328E668" w14:textId="49210D31" w:rsidR="008436B8" w:rsidRPr="00452DD8" w:rsidRDefault="00452DD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452DD8">
              <w:rPr>
                <w:rFonts w:ascii="Verdana" w:hAnsi="Verdana" w:cs="Arial"/>
                <w:bCs/>
                <w:sz w:val="20"/>
                <w:szCs w:val="20"/>
                <w:lang w:val="de-CH"/>
              </w:rPr>
              <w:t xml:space="preserve">Applikation vorbereiten unter Berücksichtigung von: verschiedenen Düsen, Abständen zu Gewässern, Abdrift, </w:t>
            </w:r>
            <w:r w:rsidRPr="00452DD8">
              <w:rPr>
                <w:rFonts w:ascii="Verdana" w:hAnsi="Verdana" w:cs="Arial"/>
                <w:bCs/>
                <w:sz w:val="20"/>
                <w:szCs w:val="20"/>
                <w:lang w:val="de-CH"/>
              </w:rPr>
              <w:lastRenderedPageBreak/>
              <w:t>Abschwemmung, äussere Einflüsse (Wind, Temperatur, Luftfeuchtigkeit, Blattfeuchte), Dokumentation</w:t>
            </w:r>
          </w:p>
          <w:p w14:paraId="4CE0D9E7" w14:textId="4D0AA68B" w:rsidR="005355DA" w:rsidRPr="00B43367" w:rsidRDefault="005355D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13015910" w14:textId="77777777" w:rsidR="005355DA" w:rsidRPr="00B43367" w:rsidRDefault="005355D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53ED6A29" w14:textId="2289B0FD" w:rsidR="008436B8" w:rsidRPr="00452DD8" w:rsidRDefault="008436B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Posten 2: Anmischen und Befüllen üben</w:t>
            </w:r>
            <w:r w:rsidR="00452DD8">
              <w:rPr>
                <w:rFonts w:ascii="Verdana" w:hAnsi="Verdana" w:cs="Arial"/>
                <w:bCs/>
                <w:sz w:val="20"/>
                <w:szCs w:val="20"/>
                <w:lang w:val="de-CH"/>
              </w:rPr>
              <w:t>:</w:t>
            </w:r>
          </w:p>
          <w:p w14:paraId="2876538A" w14:textId="6DF71C51" w:rsidR="005355DA" w:rsidRPr="00452DD8" w:rsidRDefault="00452DD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452DD8">
              <w:rPr>
                <w:rFonts w:ascii="Verdana" w:hAnsi="Verdana" w:cs="Arial"/>
                <w:bCs/>
                <w:sz w:val="20"/>
                <w:szCs w:val="20"/>
                <w:lang w:val="de-CH"/>
              </w:rPr>
              <w:t xml:space="preserve">PSA, Lernende üben unter Aufsicht anzumischen und zu befüllen (auf STOP-Prinzip hinweisen); </w:t>
            </w:r>
            <w:proofErr w:type="spellStart"/>
            <w:r w:rsidRPr="00452DD8">
              <w:rPr>
                <w:rFonts w:ascii="Verdana" w:hAnsi="Verdana" w:cs="Arial"/>
                <w:bCs/>
                <w:sz w:val="20"/>
                <w:szCs w:val="20"/>
                <w:lang w:val="de-CH"/>
              </w:rPr>
              <w:t>Befüllplatz</w:t>
            </w:r>
            <w:proofErr w:type="spellEnd"/>
            <w:r w:rsidRPr="00452DD8">
              <w:rPr>
                <w:rFonts w:ascii="Verdana" w:hAnsi="Verdana" w:cs="Arial"/>
                <w:bCs/>
                <w:sz w:val="20"/>
                <w:szCs w:val="20"/>
                <w:lang w:val="de-CH"/>
              </w:rPr>
              <w:t>, Gebinde fachgerecht entsorgen, üben sich gegenseitig anzuleiten; zusätzliche Aufgaben für Teilgruppen zur Verfügung stellen: z.B. Rückenspritze als Zweitgerät dazunehmen, Einzelstockbekämpfung</w:t>
            </w:r>
          </w:p>
          <w:p w14:paraId="1269ED89" w14:textId="77777777" w:rsidR="005355DA" w:rsidRPr="00B43367" w:rsidRDefault="005355D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65B294FB" w14:textId="77777777" w:rsidR="005355DA" w:rsidRPr="00B43367" w:rsidRDefault="005355D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3A0259AF" w14:textId="77777777" w:rsidR="00452DD8" w:rsidRDefault="00452DD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Posten 3: Ausbringen/Spritze</w:t>
            </w:r>
            <w:r>
              <w:rPr>
                <w:rFonts w:ascii="Verdana" w:hAnsi="Verdana" w:cs="Arial"/>
                <w:bCs/>
                <w:sz w:val="20"/>
                <w:szCs w:val="20"/>
                <w:lang w:val="de-CH"/>
              </w:rPr>
              <w:t>n:</w:t>
            </w:r>
          </w:p>
          <w:p w14:paraId="2CD17C34" w14:textId="77777777" w:rsidR="008436B8" w:rsidRDefault="00452DD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lang w:val="de-CH"/>
              </w:rPr>
            </w:pPr>
            <w:r w:rsidRPr="00452DD8">
              <w:rPr>
                <w:rFonts w:ascii="Verdana" w:eastAsia="Century Gothic" w:hAnsi="Verdana" w:cs="Arial"/>
                <w:color w:val="000000"/>
                <w:sz w:val="20"/>
                <w:szCs w:val="20"/>
                <w:lang w:val="de-CH"/>
              </w:rPr>
              <w:t>PSA, Ausbringen mit grosser Spritze (</w:t>
            </w:r>
            <w:proofErr w:type="spellStart"/>
            <w:r w:rsidRPr="00452DD8">
              <w:rPr>
                <w:rFonts w:ascii="Verdana" w:eastAsia="Century Gothic" w:hAnsi="Verdana" w:cs="Arial"/>
                <w:color w:val="000000"/>
                <w:sz w:val="20"/>
                <w:szCs w:val="20"/>
                <w:lang w:val="de-CH"/>
              </w:rPr>
              <w:t>Injektordüsen</w:t>
            </w:r>
            <w:proofErr w:type="spellEnd"/>
            <w:r w:rsidRPr="00452DD8">
              <w:rPr>
                <w:rFonts w:ascii="Verdana" w:eastAsia="Century Gothic" w:hAnsi="Verdana" w:cs="Arial"/>
                <w:color w:val="000000"/>
                <w:sz w:val="20"/>
                <w:szCs w:val="20"/>
                <w:lang w:val="de-CH"/>
              </w:rPr>
              <w:t xml:space="preserve"> und herkömmliche Düsen vergleichen), Abdrift, wassersensitives Papier (Benetzung), verschiedene Druckeinstellungen, Fahrtechnik, Spritzunterbruch, verstopfte Düsen, Rückenspritze, Nachfüllen (Berechnungsbeispiel, Nachfüllapp)</w:t>
            </w:r>
          </w:p>
          <w:p w14:paraId="69E82266" w14:textId="07375529" w:rsidR="00452DD8" w:rsidRPr="00452DD8" w:rsidRDefault="00452DD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lang w:val="de-CH"/>
              </w:rPr>
            </w:pPr>
          </w:p>
        </w:tc>
        <w:tc>
          <w:tcPr>
            <w:tcW w:w="4110" w:type="dxa"/>
          </w:tcPr>
          <w:p w14:paraId="184D038F" w14:textId="4BC40AB4" w:rsidR="005355DA" w:rsidRPr="00D60038" w:rsidRDefault="008436B8"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D60038">
              <w:rPr>
                <w:rFonts w:ascii="Verdana" w:eastAsia="Century Gothic" w:hAnsi="Verdana" w:cs="Arial"/>
                <w:color w:val="000000"/>
                <w:sz w:val="20"/>
                <w:szCs w:val="20"/>
              </w:rPr>
              <w:lastRenderedPageBreak/>
              <w:t>Postenlauf</w:t>
            </w:r>
            <w:proofErr w:type="spellEnd"/>
            <w:r w:rsidRPr="00D60038">
              <w:rPr>
                <w:rFonts w:ascii="Verdana" w:eastAsia="Century Gothic" w:hAnsi="Verdana" w:cs="Arial"/>
                <w:color w:val="000000"/>
                <w:sz w:val="20"/>
                <w:szCs w:val="20"/>
              </w:rPr>
              <w:t xml:space="preserve"> à 3 </w:t>
            </w:r>
            <w:proofErr w:type="spellStart"/>
            <w:r w:rsidRPr="00D60038">
              <w:rPr>
                <w:rFonts w:ascii="Verdana" w:eastAsia="Century Gothic" w:hAnsi="Verdana" w:cs="Arial"/>
                <w:color w:val="000000"/>
                <w:sz w:val="20"/>
                <w:szCs w:val="20"/>
              </w:rPr>
              <w:t>Posten</w:t>
            </w:r>
            <w:proofErr w:type="spellEnd"/>
            <w:r w:rsidR="00452DD8">
              <w:rPr>
                <w:rFonts w:ascii="Verdana" w:eastAsia="Century Gothic" w:hAnsi="Verdana" w:cs="Arial"/>
                <w:color w:val="000000"/>
                <w:sz w:val="20"/>
                <w:szCs w:val="20"/>
              </w:rPr>
              <w:t xml:space="preserve"> </w:t>
            </w:r>
          </w:p>
          <w:p w14:paraId="686B5EE1" w14:textId="77777777" w:rsidR="005355DA" w:rsidRPr="00B43367" w:rsidRDefault="005355DA" w:rsidP="005355DA">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7EE2C07E" w14:textId="77777777" w:rsidR="008436B8" w:rsidRPr="00B43367" w:rsidRDefault="008436B8" w:rsidP="00D60038">
            <w:pPr>
              <w:pStyle w:val="Listenabsatz"/>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76A88027" w14:textId="77777777" w:rsidR="005355DA" w:rsidRPr="00B43367" w:rsidRDefault="005355DA" w:rsidP="00D60038">
            <w:pPr>
              <w:pStyle w:val="Listenabsatz"/>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097C878A" w14:textId="1EFC0E1F" w:rsidR="00C82DAD" w:rsidRPr="00B43367" w:rsidRDefault="00C82DAD" w:rsidP="00637D81">
            <w:pPr>
              <w:pStyle w:val="Listenabsatz"/>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977" w:type="dxa"/>
          </w:tcPr>
          <w:p w14:paraId="5BA296ED" w14:textId="77777777" w:rsidR="00B7404F" w:rsidRDefault="00B7404F" w:rsidP="00B7404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7404F">
              <w:rPr>
                <w:rFonts w:ascii="Verdana" w:eastAsia="Century Gothic" w:hAnsi="Verdana" w:cs="Arial"/>
                <w:color w:val="000000"/>
              </w:rPr>
              <w:t>Versch. Apps, z.B. Düsenrechner, oder Spritzrechner (Agroscope)</w:t>
            </w:r>
          </w:p>
          <w:p w14:paraId="09685C81" w14:textId="77777777" w:rsidR="005F1B22" w:rsidRPr="00B43367" w:rsidRDefault="005F1B22"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03B16A27" w14:textId="187C73D8" w:rsidR="005F1B22" w:rsidRPr="00D60038" w:rsidRDefault="008D7A29"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Pr>
                <w:rFonts w:ascii="Verdana" w:hAnsi="Verdana" w:cs="Arial"/>
                <w:bCs/>
                <w:sz w:val="20"/>
                <w:szCs w:val="20"/>
                <w:lang w:val="de-CH"/>
              </w:rPr>
              <w:t>240</w:t>
            </w:r>
            <w:r w:rsidR="00D60038" w:rsidRPr="00D60038">
              <w:rPr>
                <w:rFonts w:ascii="Verdana" w:hAnsi="Verdana" w:cs="Arial"/>
                <w:bCs/>
                <w:sz w:val="20"/>
                <w:szCs w:val="20"/>
                <w:lang w:val="de-CH"/>
              </w:rPr>
              <w:t>’</w:t>
            </w:r>
          </w:p>
        </w:tc>
      </w:tr>
      <w:tr w:rsidR="005F1B22" w:rsidRPr="00B43367" w14:paraId="6F011A46" w14:textId="77777777" w:rsidTr="00142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A5AFD67" w14:textId="5FA41C52" w:rsidR="00452DD8" w:rsidRPr="00452DD8" w:rsidRDefault="00487A86" w:rsidP="0013135C">
            <w:pPr>
              <w:spacing w:before="60" w:after="60"/>
              <w:rPr>
                <w:rFonts w:ascii="Verdana" w:hAnsi="Verdana" w:cs="Arial"/>
                <w:b w:val="0"/>
                <w:bCs w:val="0"/>
                <w:sz w:val="20"/>
                <w:szCs w:val="20"/>
                <w:lang w:val="de-CH"/>
              </w:rPr>
            </w:pPr>
            <w:r w:rsidRPr="00452DD8">
              <w:rPr>
                <w:rFonts w:ascii="Verdana" w:hAnsi="Verdana" w:cs="Arial"/>
                <w:b w:val="0"/>
                <w:bCs w:val="0"/>
                <w:sz w:val="20"/>
                <w:szCs w:val="20"/>
                <w:lang w:val="de-CH"/>
              </w:rPr>
              <w:t>7.1.1</w:t>
            </w:r>
            <w:r w:rsidR="0054710B">
              <w:rPr>
                <w:rFonts w:ascii="Verdana" w:hAnsi="Verdana" w:cs="Arial"/>
                <w:b w:val="0"/>
                <w:bCs w:val="0"/>
                <w:sz w:val="20"/>
                <w:szCs w:val="20"/>
                <w:lang w:val="de-CH"/>
              </w:rPr>
              <w:t xml:space="preserve"> (e3.1)</w:t>
            </w:r>
          </w:p>
          <w:p w14:paraId="6C428807" w14:textId="185C094E" w:rsidR="00452DD8" w:rsidRPr="00452DD8" w:rsidRDefault="00487A86" w:rsidP="0013135C">
            <w:pPr>
              <w:spacing w:before="60" w:after="60"/>
              <w:rPr>
                <w:rFonts w:ascii="Verdana" w:hAnsi="Verdana" w:cs="Arial"/>
                <w:b w:val="0"/>
                <w:bCs w:val="0"/>
                <w:sz w:val="20"/>
                <w:szCs w:val="20"/>
                <w:lang w:val="de-CH"/>
              </w:rPr>
            </w:pPr>
            <w:r w:rsidRPr="00452DD8">
              <w:rPr>
                <w:rFonts w:ascii="Verdana" w:hAnsi="Verdana" w:cs="Arial"/>
                <w:b w:val="0"/>
                <w:bCs w:val="0"/>
                <w:sz w:val="20"/>
                <w:szCs w:val="20"/>
                <w:lang w:val="de-CH"/>
              </w:rPr>
              <w:t>7.1.2</w:t>
            </w:r>
            <w:r w:rsidR="0054710B">
              <w:rPr>
                <w:rFonts w:ascii="Verdana" w:hAnsi="Verdana" w:cs="Arial"/>
                <w:b w:val="0"/>
                <w:bCs w:val="0"/>
                <w:sz w:val="20"/>
                <w:szCs w:val="20"/>
                <w:lang w:val="de-CH"/>
              </w:rPr>
              <w:t xml:space="preserve"> (e3.1)</w:t>
            </w:r>
          </w:p>
          <w:p w14:paraId="74D7A8FA" w14:textId="6D433A48" w:rsidR="005F1B22" w:rsidRPr="00B43367" w:rsidRDefault="00487A86" w:rsidP="0013135C">
            <w:pPr>
              <w:spacing w:before="60" w:after="60"/>
              <w:rPr>
                <w:rFonts w:ascii="Verdana" w:hAnsi="Verdana" w:cs="Arial"/>
                <w:sz w:val="20"/>
                <w:szCs w:val="20"/>
                <w:lang w:val="de-CH"/>
              </w:rPr>
            </w:pPr>
            <w:r w:rsidRPr="00452DD8">
              <w:rPr>
                <w:rFonts w:ascii="Verdana" w:hAnsi="Verdana" w:cs="Arial"/>
                <w:b w:val="0"/>
                <w:bCs w:val="0"/>
                <w:sz w:val="20"/>
                <w:szCs w:val="20"/>
                <w:lang w:val="de-CH"/>
              </w:rPr>
              <w:t>7.1.3</w:t>
            </w:r>
            <w:r w:rsidR="0054710B">
              <w:rPr>
                <w:rFonts w:ascii="Verdana" w:hAnsi="Verdana" w:cs="Arial"/>
                <w:b w:val="0"/>
                <w:bCs w:val="0"/>
                <w:sz w:val="20"/>
                <w:szCs w:val="20"/>
                <w:lang w:val="de-CH"/>
              </w:rPr>
              <w:t xml:space="preserve"> (e3.1)</w:t>
            </w:r>
          </w:p>
        </w:tc>
        <w:tc>
          <w:tcPr>
            <w:tcW w:w="4500" w:type="dxa"/>
            <w:shd w:val="clear" w:color="auto" w:fill="D9E2F3" w:themeFill="accent1" w:themeFillTint="33"/>
          </w:tcPr>
          <w:p w14:paraId="37197394" w14:textId="77777777" w:rsidR="00850105" w:rsidRPr="00B43367" w:rsidRDefault="0062409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B43367">
              <w:rPr>
                <w:rFonts w:ascii="Verdana" w:hAnsi="Verdana" w:cs="Arial"/>
                <w:b/>
                <w:sz w:val="20"/>
                <w:szCs w:val="20"/>
                <w:lang w:val="de-CH"/>
              </w:rPr>
              <w:t>Andere Anleiten</w:t>
            </w:r>
            <w:r w:rsidR="00850105" w:rsidRPr="00B43367">
              <w:rPr>
                <w:rFonts w:ascii="Verdana" w:hAnsi="Verdana"/>
                <w:sz w:val="20"/>
                <w:szCs w:val="20"/>
                <w:lang w:val="de-CH"/>
              </w:rPr>
              <w:t xml:space="preserve"> </w:t>
            </w:r>
          </w:p>
          <w:p w14:paraId="107A7F53" w14:textId="453846FD" w:rsidR="005F1B22" w:rsidRPr="00B43367" w:rsidRDefault="00850105"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nachvollziehbare Aufträge erteilen, Kontrolle/Beurteilung der Aufträge, Massnahmen zur Vermeidung von Unfällen, Gesundheitsschädigungen, Vergiftungen (Mensch, Tier, Umwelt) festhalten</w:t>
            </w:r>
          </w:p>
        </w:tc>
        <w:tc>
          <w:tcPr>
            <w:tcW w:w="4110" w:type="dxa"/>
            <w:shd w:val="clear" w:color="auto" w:fill="D9E2F3" w:themeFill="accent1" w:themeFillTint="33"/>
          </w:tcPr>
          <w:p w14:paraId="16F0ABC4" w14:textId="77777777" w:rsidR="005F1B22" w:rsidRDefault="00CB6FFF"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43367">
              <w:rPr>
                <w:rFonts w:ascii="Verdana" w:eastAsia="Century Gothic" w:hAnsi="Verdana" w:cs="Arial"/>
                <w:color w:val="000000"/>
              </w:rPr>
              <w:t>Einzel-/Gruppenarbeit: z.B. in Form von Mindmap, Checkliste</w:t>
            </w:r>
            <w:r w:rsidR="00850105" w:rsidRPr="00B43367">
              <w:rPr>
                <w:rFonts w:ascii="Verdana" w:eastAsia="Century Gothic" w:hAnsi="Verdana" w:cs="Arial"/>
                <w:color w:val="000000"/>
              </w:rPr>
              <w:t>.</w:t>
            </w:r>
            <w:r w:rsidRPr="00B43367">
              <w:rPr>
                <w:rFonts w:ascii="Verdana" w:eastAsia="Century Gothic" w:hAnsi="Verdana" w:cs="Arial"/>
                <w:color w:val="000000"/>
              </w:rPr>
              <w:t xml:space="preserve"> </w:t>
            </w:r>
          </w:p>
          <w:p w14:paraId="46735A69" w14:textId="311AE136" w:rsidR="00452DD8" w:rsidRPr="00B43367" w:rsidRDefault="00452DD8"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Lernkontrolle</w:t>
            </w:r>
          </w:p>
        </w:tc>
        <w:tc>
          <w:tcPr>
            <w:tcW w:w="2977" w:type="dxa"/>
            <w:shd w:val="clear" w:color="auto" w:fill="D9E2F3" w:themeFill="accent1" w:themeFillTint="33"/>
          </w:tcPr>
          <w:p w14:paraId="52603E04" w14:textId="77777777" w:rsidR="005F1B22" w:rsidRPr="00B43367" w:rsidRDefault="005F1B22"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D9E2F3" w:themeFill="accent1" w:themeFillTint="33"/>
          </w:tcPr>
          <w:p w14:paraId="5138116B" w14:textId="5444B7A6" w:rsidR="005F1B22" w:rsidRPr="00D60038" w:rsidRDefault="00D60038"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60’</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2053CC6C" w14:textId="6E98EB79" w:rsidR="00DF08EE" w:rsidRPr="00D60038" w:rsidRDefault="003C2943" w:rsidP="00D60038">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p w14:paraId="417341D7" w14:textId="77777777" w:rsidR="00DF08EE" w:rsidRDefault="00DF08EE" w:rsidP="003C2943">
      <w:pPr>
        <w:rPr>
          <w:rFonts w:ascii="Verdana" w:hAnsi="Verdana" w:cs="Arial"/>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35"/>
        <w:gridCol w:w="4371"/>
        <w:gridCol w:w="4371"/>
        <w:gridCol w:w="4371"/>
      </w:tblGrid>
      <w:tr w:rsidR="00B95907" w:rsidRPr="004A7212" w14:paraId="4A0A2480" w14:textId="77777777" w:rsidTr="00765116">
        <w:tc>
          <w:tcPr>
            <w:tcW w:w="22829" w:type="dxa"/>
            <w:gridSpan w:val="4"/>
            <w:tcBorders>
              <w:top w:val="single" w:sz="4" w:space="0" w:color="auto"/>
              <w:left w:val="single" w:sz="4" w:space="0" w:color="auto"/>
              <w:bottom w:val="single" w:sz="4" w:space="0" w:color="auto"/>
              <w:right w:val="single" w:sz="4" w:space="0" w:color="auto"/>
            </w:tcBorders>
          </w:tcPr>
          <w:p w14:paraId="0D4908FC" w14:textId="77777777" w:rsidR="00B95907" w:rsidRPr="00B95907" w:rsidRDefault="00B95907" w:rsidP="009819F7">
            <w:pPr>
              <w:jc w:val="both"/>
              <w:rPr>
                <w:rFonts w:ascii="Verdana" w:hAnsi="Verdana" w:cs="Arial"/>
                <w:sz w:val="20"/>
                <w:szCs w:val="20"/>
                <w:lang w:val="de-CH"/>
              </w:rPr>
            </w:pPr>
            <w:r w:rsidRPr="00B95907">
              <w:rPr>
                <w:rFonts w:ascii="Verdana" w:hAnsi="Verdana" w:cs="Arial"/>
                <w:b/>
                <w:bCs/>
                <w:sz w:val="20"/>
                <w:szCs w:val="20"/>
                <w:lang w:val="de-CH"/>
              </w:rPr>
              <w:t>Handlungskompetenz e3: Obstkulturen vor Schadorganismen schützen</w:t>
            </w:r>
          </w:p>
          <w:p w14:paraId="45EA6E28" w14:textId="77777777" w:rsidR="00B95907" w:rsidRPr="00B95907" w:rsidRDefault="00B95907" w:rsidP="009819F7">
            <w:pPr>
              <w:jc w:val="both"/>
              <w:rPr>
                <w:rFonts w:ascii="Verdana" w:hAnsi="Verdana" w:cs="Arial"/>
                <w:sz w:val="20"/>
                <w:szCs w:val="20"/>
                <w:lang w:val="de-CH"/>
              </w:rPr>
            </w:pPr>
            <w:r w:rsidRPr="00B95907">
              <w:rPr>
                <w:rFonts w:ascii="Verdana" w:hAnsi="Verdana" w:cs="Arial"/>
                <w:i/>
                <w:iCs/>
                <w:sz w:val="20"/>
                <w:szCs w:val="20"/>
                <w:lang w:val="de-CH"/>
              </w:rPr>
              <w:t>Obstfachleute tragen mit der Regulierung von obstkulturspezifischen Schadorganismen eine grosse Verantwortung. Sie haben ein gutes Verständnis für die Zusammenhänge des Ökosystems sowie die Auswirkungen des Klimawandels. Mit den indirekten und direkten Massnahmen achten sie deshalb immer auf ein Gleichgewicht zwischen Nützlingen und Schädlingen sowie auf den Erhalt der Bodenfruchtbarkeit, aber auch auf ihre Gesundheit und diejenige der Konsumentinnen und Konsumenten.</w:t>
            </w:r>
          </w:p>
          <w:p w14:paraId="4D90E0BA" w14:textId="77777777" w:rsidR="00B95907" w:rsidRPr="00B95907" w:rsidRDefault="00B95907" w:rsidP="009819F7">
            <w:pPr>
              <w:jc w:val="both"/>
              <w:rPr>
                <w:rFonts w:ascii="Verdana" w:hAnsi="Verdana"/>
                <w:sz w:val="20"/>
                <w:szCs w:val="20"/>
                <w:lang w:val="de-CH"/>
              </w:rPr>
            </w:pPr>
            <w:r w:rsidRPr="00B95907">
              <w:rPr>
                <w:rFonts w:ascii="Verdana" w:hAnsi="Verdana" w:cs="Arial"/>
                <w:sz w:val="20"/>
                <w:szCs w:val="20"/>
                <w:lang w:val="de-CH"/>
              </w:rPr>
              <w:t xml:space="preserve">Um die Obstqualität und das Ertragsniveau zu sichern, schützen Obstfachleute ihre Obstkulturen vor Schadorganismen. Dazu wenden sie zuerst </w:t>
            </w:r>
            <w:r w:rsidRPr="00B95907">
              <w:rPr>
                <w:rFonts w:ascii="Verdana" w:hAnsi="Verdana"/>
                <w:sz w:val="20"/>
                <w:szCs w:val="20"/>
                <w:lang w:val="de-CH"/>
              </w:rPr>
              <w:t xml:space="preserve">alle möglichen indirekten Massnahmen an wie z.B. die mechanische </w:t>
            </w:r>
            <w:proofErr w:type="spellStart"/>
            <w:r w:rsidRPr="00B95907">
              <w:rPr>
                <w:rFonts w:ascii="Verdana" w:hAnsi="Verdana"/>
                <w:sz w:val="20"/>
                <w:szCs w:val="20"/>
                <w:lang w:val="de-CH"/>
              </w:rPr>
              <w:t>Beikrautkontrolle</w:t>
            </w:r>
            <w:proofErr w:type="spellEnd"/>
            <w:r w:rsidRPr="00B95907">
              <w:rPr>
                <w:rFonts w:ascii="Verdana" w:hAnsi="Verdana"/>
                <w:sz w:val="20"/>
                <w:szCs w:val="20"/>
                <w:lang w:val="de-CH"/>
              </w:rPr>
              <w:t xml:space="preserve"> (Hacken), die Verwirrungstechnik (Pheromone) oder der Einsatz von Nützlingen (Raubmilben). Direkte Massnahmen wie der Einsatz von Pflanzenschutzmitteln erfolgen gemäss dem Schadschwellenprinzip oder nach Prognosemodellen. Sowohl die indirekten als auch die direkten Massnahmen zur Eindämmung von obstbauspezifischen Schaderregern werden stets überwacht und auf ihre Wirksamkeit hin überprüft, sodass allfällige Korrekturmassnahmen eingeleitet werden können.</w:t>
            </w:r>
          </w:p>
        </w:tc>
      </w:tr>
      <w:tr w:rsidR="00B95907" w:rsidRPr="00B95907" w14:paraId="204DBDD0" w14:textId="77777777" w:rsidTr="00765116">
        <w:tc>
          <w:tcPr>
            <w:tcW w:w="1238" w:type="dxa"/>
            <w:tcBorders>
              <w:top w:val="single" w:sz="4" w:space="0" w:color="auto"/>
              <w:left w:val="single" w:sz="4" w:space="0" w:color="auto"/>
              <w:bottom w:val="single" w:sz="4" w:space="0" w:color="auto"/>
              <w:right w:val="single" w:sz="4" w:space="0" w:color="auto"/>
            </w:tcBorders>
          </w:tcPr>
          <w:p w14:paraId="02270FAE" w14:textId="77777777" w:rsidR="00B95907" w:rsidRPr="00B95907" w:rsidRDefault="00B95907" w:rsidP="009819F7">
            <w:pPr>
              <w:rPr>
                <w:rFonts w:ascii="Verdana" w:hAnsi="Verdana" w:cs="Arial"/>
                <w:sz w:val="20"/>
                <w:szCs w:val="20"/>
                <w:lang w:val="de-CH"/>
              </w:rPr>
            </w:pPr>
          </w:p>
        </w:tc>
        <w:tc>
          <w:tcPr>
            <w:tcW w:w="7197" w:type="dxa"/>
            <w:tcBorders>
              <w:top w:val="single" w:sz="4" w:space="0" w:color="auto"/>
              <w:left w:val="single" w:sz="4" w:space="0" w:color="auto"/>
              <w:bottom w:val="single" w:sz="4" w:space="0" w:color="auto"/>
              <w:right w:val="single" w:sz="4" w:space="0" w:color="auto"/>
            </w:tcBorders>
          </w:tcPr>
          <w:p w14:paraId="2F913D22" w14:textId="77777777" w:rsidR="00B95907" w:rsidRPr="00B95907" w:rsidRDefault="00B95907" w:rsidP="009819F7">
            <w:pPr>
              <w:rPr>
                <w:rFonts w:ascii="Verdana" w:hAnsi="Verdana" w:cs="Arial"/>
                <w:sz w:val="20"/>
                <w:szCs w:val="20"/>
              </w:rPr>
            </w:pPr>
            <w:proofErr w:type="spellStart"/>
            <w:r w:rsidRPr="00B95907">
              <w:rPr>
                <w:rFonts w:ascii="Verdana" w:hAnsi="Verdana" w:cs="Arial"/>
                <w:b/>
                <w:bCs/>
                <w:sz w:val="20"/>
                <w:szCs w:val="20"/>
              </w:rPr>
              <w:t>Leistungsziele</w:t>
            </w:r>
            <w:proofErr w:type="spellEnd"/>
            <w:r w:rsidRPr="00B95907">
              <w:rPr>
                <w:rFonts w:ascii="Verdana" w:hAnsi="Verdana" w:cs="Arial"/>
                <w:b/>
                <w:bCs/>
                <w:sz w:val="20"/>
                <w:szCs w:val="20"/>
              </w:rPr>
              <w:t xml:space="preserve"> </w:t>
            </w:r>
            <w:proofErr w:type="spellStart"/>
            <w:r w:rsidRPr="00B95907">
              <w:rPr>
                <w:rFonts w:ascii="Verdana" w:hAnsi="Verdana" w:cs="Arial"/>
                <w:b/>
                <w:bCs/>
                <w:sz w:val="20"/>
                <w:szCs w:val="20"/>
              </w:rPr>
              <w:t>Betrieb</w:t>
            </w:r>
            <w:proofErr w:type="spellEnd"/>
          </w:p>
        </w:tc>
        <w:tc>
          <w:tcPr>
            <w:tcW w:w="719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320A9" w14:textId="77777777" w:rsidR="00B95907" w:rsidRPr="00B95907" w:rsidRDefault="00B95907" w:rsidP="009819F7">
            <w:pPr>
              <w:rPr>
                <w:rFonts w:ascii="Verdana" w:hAnsi="Verdana" w:cs="Arial"/>
                <w:sz w:val="20"/>
                <w:szCs w:val="20"/>
              </w:rPr>
            </w:pPr>
            <w:proofErr w:type="spellStart"/>
            <w:r w:rsidRPr="00B95907">
              <w:rPr>
                <w:rFonts w:ascii="Verdana" w:hAnsi="Verdana" w:cs="Arial"/>
                <w:b/>
                <w:bCs/>
                <w:sz w:val="20"/>
                <w:szCs w:val="20"/>
              </w:rPr>
              <w:t>Leistungsziele</w:t>
            </w:r>
            <w:proofErr w:type="spellEnd"/>
            <w:r w:rsidRPr="00B95907">
              <w:rPr>
                <w:rFonts w:ascii="Verdana" w:hAnsi="Verdana" w:cs="Arial"/>
                <w:b/>
                <w:bCs/>
                <w:sz w:val="20"/>
                <w:szCs w:val="20"/>
              </w:rPr>
              <w:t xml:space="preserve"> </w:t>
            </w:r>
            <w:proofErr w:type="spellStart"/>
            <w:r w:rsidRPr="00B95907">
              <w:rPr>
                <w:rFonts w:ascii="Verdana" w:hAnsi="Verdana" w:cs="Arial"/>
                <w:b/>
                <w:bCs/>
                <w:sz w:val="20"/>
                <w:szCs w:val="20"/>
              </w:rPr>
              <w:t>Berufsfachschule</w:t>
            </w:r>
            <w:proofErr w:type="spellEnd"/>
          </w:p>
        </w:tc>
        <w:tc>
          <w:tcPr>
            <w:tcW w:w="7197" w:type="dxa"/>
            <w:tcBorders>
              <w:top w:val="single" w:sz="4" w:space="0" w:color="auto"/>
              <w:left w:val="single" w:sz="4" w:space="0" w:color="auto"/>
              <w:bottom w:val="single" w:sz="4" w:space="0" w:color="auto"/>
              <w:right w:val="single" w:sz="4" w:space="0" w:color="auto"/>
            </w:tcBorders>
            <w:shd w:val="clear" w:color="auto" w:fill="FFFFFF" w:themeFill="background1"/>
          </w:tcPr>
          <w:p w14:paraId="3168E609" w14:textId="77777777" w:rsidR="00B95907" w:rsidRPr="00B95907" w:rsidRDefault="00B95907" w:rsidP="009819F7">
            <w:pPr>
              <w:rPr>
                <w:rFonts w:ascii="Verdana" w:hAnsi="Verdana" w:cs="Arial"/>
                <w:color w:val="000000"/>
                <w:sz w:val="20"/>
                <w:szCs w:val="20"/>
                <w:highlight w:val="cyan"/>
              </w:rPr>
            </w:pPr>
            <w:proofErr w:type="spellStart"/>
            <w:r w:rsidRPr="00B95907">
              <w:rPr>
                <w:rFonts w:ascii="Verdana" w:hAnsi="Verdana" w:cs="Arial"/>
                <w:b/>
                <w:bCs/>
                <w:sz w:val="20"/>
                <w:szCs w:val="20"/>
              </w:rPr>
              <w:t>Leistungsziele</w:t>
            </w:r>
            <w:proofErr w:type="spellEnd"/>
            <w:r w:rsidRPr="00B95907">
              <w:rPr>
                <w:rFonts w:ascii="Verdana" w:hAnsi="Verdana" w:cs="Arial"/>
                <w:b/>
                <w:bCs/>
                <w:sz w:val="20"/>
                <w:szCs w:val="20"/>
              </w:rPr>
              <w:t xml:space="preserve"> </w:t>
            </w:r>
            <w:proofErr w:type="spellStart"/>
            <w:r w:rsidRPr="00B95907">
              <w:rPr>
                <w:rFonts w:ascii="Verdana" w:hAnsi="Verdana" w:cs="Arial"/>
                <w:b/>
                <w:bCs/>
                <w:sz w:val="20"/>
                <w:szCs w:val="20"/>
              </w:rPr>
              <w:t>überbetrieblicher</w:t>
            </w:r>
            <w:proofErr w:type="spellEnd"/>
            <w:r w:rsidRPr="00B95907">
              <w:rPr>
                <w:rFonts w:ascii="Verdana" w:hAnsi="Verdana" w:cs="Arial"/>
                <w:b/>
                <w:bCs/>
                <w:sz w:val="20"/>
                <w:szCs w:val="20"/>
              </w:rPr>
              <w:t xml:space="preserve"> </w:t>
            </w:r>
            <w:proofErr w:type="spellStart"/>
            <w:r w:rsidRPr="00B95907">
              <w:rPr>
                <w:rFonts w:ascii="Verdana" w:hAnsi="Verdana" w:cs="Arial"/>
                <w:b/>
                <w:bCs/>
                <w:sz w:val="20"/>
                <w:szCs w:val="20"/>
              </w:rPr>
              <w:t>Kurs</w:t>
            </w:r>
            <w:proofErr w:type="spellEnd"/>
          </w:p>
        </w:tc>
      </w:tr>
      <w:tr w:rsidR="00B95907" w:rsidRPr="004A7212" w14:paraId="4F56083C" w14:textId="77777777" w:rsidTr="00765116">
        <w:trPr>
          <w:trHeight w:val="2429"/>
        </w:trPr>
        <w:tc>
          <w:tcPr>
            <w:tcW w:w="1238" w:type="dxa"/>
            <w:tcBorders>
              <w:top w:val="single" w:sz="4" w:space="0" w:color="auto"/>
              <w:left w:val="single" w:sz="4" w:space="0" w:color="auto"/>
              <w:bottom w:val="single" w:sz="4" w:space="0" w:color="auto"/>
              <w:right w:val="single" w:sz="4" w:space="0" w:color="auto"/>
            </w:tcBorders>
          </w:tcPr>
          <w:p w14:paraId="6177A688" w14:textId="77777777" w:rsidR="00B95907" w:rsidRPr="00B95907" w:rsidRDefault="00B95907" w:rsidP="009819F7">
            <w:pPr>
              <w:rPr>
                <w:rFonts w:ascii="Verdana" w:hAnsi="Verdana" w:cs="Arial"/>
                <w:sz w:val="20"/>
                <w:szCs w:val="20"/>
              </w:rPr>
            </w:pPr>
            <w:r w:rsidRPr="00B95907">
              <w:rPr>
                <w:rFonts w:ascii="Verdana" w:hAnsi="Verdana" w:cs="Arial"/>
                <w:sz w:val="20"/>
                <w:szCs w:val="20"/>
              </w:rPr>
              <w:t>e3.1</w:t>
            </w:r>
          </w:p>
        </w:tc>
        <w:tc>
          <w:tcPr>
            <w:tcW w:w="7197" w:type="dxa"/>
            <w:tcBorders>
              <w:top w:val="single" w:sz="4" w:space="0" w:color="auto"/>
              <w:left w:val="single" w:sz="4" w:space="0" w:color="auto"/>
              <w:bottom w:val="single" w:sz="4" w:space="0" w:color="auto"/>
              <w:right w:val="single" w:sz="4" w:space="0" w:color="auto"/>
            </w:tcBorders>
          </w:tcPr>
          <w:p w14:paraId="463CA4AB" w14:textId="77777777" w:rsidR="00B95907" w:rsidRPr="00B95907" w:rsidRDefault="00B95907" w:rsidP="001B68F5">
            <w:pPr>
              <w:spacing w:after="120"/>
              <w:rPr>
                <w:rFonts w:ascii="Verdana" w:hAnsi="Verdana" w:cs="Arial"/>
                <w:sz w:val="20"/>
                <w:szCs w:val="20"/>
                <w:lang w:val="de-CH"/>
              </w:rPr>
            </w:pPr>
            <w:r w:rsidRPr="00B95907">
              <w:rPr>
                <w:rFonts w:ascii="Verdana" w:hAnsi="Verdana" w:cs="Arial"/>
                <w:sz w:val="20"/>
                <w:szCs w:val="20"/>
                <w:lang w:val="de-CH"/>
              </w:rPr>
              <w:t xml:space="preserve">Sie beugen mit indirekten Massnahmen wie der </w:t>
            </w:r>
            <w:r w:rsidRPr="00B95907">
              <w:rPr>
                <w:rFonts w:ascii="Verdana" w:hAnsi="Verdana"/>
                <w:sz w:val="20"/>
                <w:szCs w:val="20"/>
                <w:lang w:val="de-CH"/>
              </w:rPr>
              <w:t xml:space="preserve">der Verwirrungstechnik (Pheromone) oder dem Einsatz von Nützlingen (Raubmilben) </w:t>
            </w:r>
            <w:r w:rsidRPr="00B95907">
              <w:rPr>
                <w:rFonts w:ascii="Verdana" w:hAnsi="Verdana" w:cs="Arial"/>
                <w:sz w:val="20"/>
                <w:szCs w:val="20"/>
                <w:lang w:val="de-CH"/>
              </w:rPr>
              <w:t>der Ausbreitung von obstkulturspezifischen Schadorganismen vor. (K4)</w:t>
            </w:r>
          </w:p>
          <w:p w14:paraId="1F86183A" w14:textId="77777777" w:rsidR="00B95907" w:rsidRPr="00B95907" w:rsidRDefault="00B95907" w:rsidP="001B68F5">
            <w:pPr>
              <w:spacing w:after="120"/>
              <w:rPr>
                <w:rFonts w:ascii="Verdana" w:hAnsi="Verdana" w:cs="Arial"/>
                <w:sz w:val="20"/>
                <w:szCs w:val="20"/>
                <w:lang w:val="de-CH"/>
              </w:rPr>
            </w:pPr>
            <w:r w:rsidRPr="00B95907">
              <w:rPr>
                <w:rFonts w:ascii="Verdana" w:hAnsi="Verdana" w:cs="Arial"/>
                <w:sz w:val="20"/>
                <w:szCs w:val="20"/>
                <w:highlight w:val="cyan"/>
                <w:lang w:val="de-CH"/>
              </w:rPr>
              <w:t>Ziel Fachbewilligung Pflanzenschutz:</w:t>
            </w:r>
          </w:p>
          <w:p w14:paraId="0C949EA9" w14:textId="77777777" w:rsidR="00B95907" w:rsidRPr="00D67E18" w:rsidRDefault="00B95907" w:rsidP="00D67E18">
            <w:pPr>
              <w:spacing w:after="120"/>
              <w:rPr>
                <w:rFonts w:ascii="Verdana" w:hAnsi="Verdana" w:cs="Arial"/>
                <w:sz w:val="20"/>
                <w:szCs w:val="20"/>
                <w:highlight w:val="cyan"/>
                <w:lang w:val="de-CH" w:eastAsia="de-DE"/>
              </w:rPr>
            </w:pPr>
            <w:r w:rsidRPr="00B95907">
              <w:rPr>
                <w:rFonts w:ascii="Verdana" w:hAnsi="Verdana" w:cs="Arial"/>
                <w:sz w:val="20"/>
                <w:szCs w:val="20"/>
                <w:highlight w:val="cyan"/>
                <w:lang w:val="de-CH" w:eastAsia="de-DE"/>
              </w:rPr>
              <w:t>In einer Kultur vorhandene Nützlinge erkennen und Nützlinge zur Bekämpfung von Schädlingen fördern und fachgerecht einsetzen (K3)</w:t>
            </w:r>
          </w:p>
          <w:p w14:paraId="765C3652" w14:textId="3C977736" w:rsidR="00D67E18" w:rsidRPr="00D67E18" w:rsidRDefault="00D67E18" w:rsidP="00D67E18">
            <w:pPr>
              <w:spacing w:after="120"/>
              <w:rPr>
                <w:rFonts w:ascii="Verdana" w:hAnsi="Verdana" w:cs="Arial"/>
                <w:sz w:val="20"/>
                <w:szCs w:val="20"/>
                <w:lang w:val="de-CH" w:eastAsia="de-DE"/>
              </w:rPr>
            </w:pPr>
            <w:r w:rsidRPr="00D67E18">
              <w:rPr>
                <w:rFonts w:ascii="Verdana" w:hAnsi="Verdana" w:cs="Arial"/>
                <w:sz w:val="20"/>
                <w:szCs w:val="20"/>
                <w:highlight w:val="cyan"/>
                <w:lang w:val="de-CH" w:eastAsia="de-DE"/>
              </w:rPr>
              <w:t>Das Prinzip des integrierten Pflanzenschutzes und die Pflanzenschutzpyramide erklären und anwenden (K3)</w:t>
            </w:r>
          </w:p>
        </w:tc>
        <w:tc>
          <w:tcPr>
            <w:tcW w:w="7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CCC0B" w14:textId="77777777" w:rsidR="00B95907" w:rsidRPr="00B95907" w:rsidRDefault="00B95907" w:rsidP="001B68F5">
            <w:pPr>
              <w:spacing w:after="120"/>
              <w:rPr>
                <w:rFonts w:ascii="Verdana" w:hAnsi="Verdana" w:cs="Arial"/>
                <w:sz w:val="20"/>
                <w:szCs w:val="20"/>
                <w:lang w:val="de-CH"/>
              </w:rPr>
            </w:pPr>
            <w:r w:rsidRPr="00B95907">
              <w:rPr>
                <w:rFonts w:ascii="Verdana" w:hAnsi="Verdana" w:cs="Arial"/>
                <w:sz w:val="20"/>
                <w:szCs w:val="20"/>
                <w:lang w:val="de-CH"/>
              </w:rPr>
              <w:t>Sie zeigen</w:t>
            </w:r>
            <w:r w:rsidRPr="00B95907">
              <w:rPr>
                <w:rFonts w:ascii="Verdana" w:hAnsi="Verdana" w:cs="Arial"/>
                <w:b/>
                <w:sz w:val="20"/>
                <w:szCs w:val="20"/>
                <w:lang w:val="de-CH"/>
              </w:rPr>
              <w:t xml:space="preserve"> </w:t>
            </w:r>
            <w:r w:rsidRPr="00B95907">
              <w:rPr>
                <w:rFonts w:ascii="Verdana" w:hAnsi="Verdana" w:cs="Arial"/>
                <w:bCs/>
                <w:sz w:val="20"/>
                <w:szCs w:val="20"/>
                <w:lang w:val="de-CH"/>
              </w:rPr>
              <w:t>Zusammenhänge der indirekten Massnahmen zur Eindämmung von obstkulturspezifischen Schadorganismen auf.</w:t>
            </w:r>
            <w:r w:rsidRPr="00B95907">
              <w:rPr>
                <w:rFonts w:ascii="Verdana" w:hAnsi="Verdana" w:cs="Arial"/>
                <w:sz w:val="20"/>
                <w:szCs w:val="20"/>
                <w:lang w:val="de-CH"/>
              </w:rPr>
              <w:t xml:space="preserve"> (K4)</w:t>
            </w:r>
          </w:p>
          <w:p w14:paraId="7C4C9D55" w14:textId="77777777" w:rsidR="00B95907" w:rsidRPr="00B95907" w:rsidRDefault="00B95907" w:rsidP="001B68F5">
            <w:pPr>
              <w:spacing w:after="120"/>
              <w:rPr>
                <w:rFonts w:ascii="Verdana" w:hAnsi="Verdana" w:cs="Arial"/>
                <w:color w:val="000000"/>
                <w:sz w:val="20"/>
                <w:szCs w:val="20"/>
                <w:lang w:val="de-CH"/>
              </w:rPr>
            </w:pPr>
            <w:r w:rsidRPr="00B95907">
              <w:rPr>
                <w:rFonts w:ascii="Verdana" w:hAnsi="Verdana" w:cs="Arial"/>
                <w:color w:val="000000"/>
                <w:sz w:val="20"/>
                <w:szCs w:val="20"/>
                <w:highlight w:val="cyan"/>
                <w:lang w:val="de-CH"/>
              </w:rPr>
              <w:t>Ziel Fachbewilligung Pflanzenschutz:</w:t>
            </w:r>
          </w:p>
          <w:p w14:paraId="3C28E3B9" w14:textId="77777777" w:rsidR="00C439ED" w:rsidRPr="00C439ED" w:rsidRDefault="00C439ED" w:rsidP="00C439ED">
            <w:pPr>
              <w:spacing w:after="120"/>
              <w:rPr>
                <w:rFonts w:ascii="Verdana" w:hAnsi="Verdana" w:cs="Arial"/>
                <w:sz w:val="20"/>
                <w:szCs w:val="20"/>
                <w:highlight w:val="cyan"/>
                <w:lang w:val="de-CH" w:eastAsia="de-DE"/>
              </w:rPr>
            </w:pPr>
            <w:r w:rsidRPr="00C439ED">
              <w:rPr>
                <w:rFonts w:ascii="Verdana" w:hAnsi="Verdana" w:cs="Arial"/>
                <w:sz w:val="20"/>
                <w:szCs w:val="20"/>
                <w:highlight w:val="cyan"/>
                <w:lang w:val="de-CH" w:eastAsia="de-DE"/>
              </w:rPr>
              <w:t>Vorbeugende Massnahmen zur Stärkung der Widerstandsfähigkeit von Pflanzen gegen Krankheiten und Schädlinge aufzeigen (K2)</w:t>
            </w:r>
          </w:p>
          <w:p w14:paraId="07B4F6CB" w14:textId="77777777" w:rsidR="00C439ED" w:rsidRPr="00C439ED" w:rsidRDefault="00C439ED" w:rsidP="00C439ED">
            <w:pPr>
              <w:rPr>
                <w:rFonts w:ascii="Verdana" w:hAnsi="Verdana" w:cs="Arial"/>
                <w:sz w:val="20"/>
                <w:szCs w:val="20"/>
                <w:highlight w:val="cyan"/>
                <w:lang w:val="de-CH" w:eastAsia="de-DE"/>
              </w:rPr>
            </w:pPr>
            <w:r w:rsidRPr="00C439ED">
              <w:rPr>
                <w:rFonts w:ascii="Verdana" w:hAnsi="Verdana" w:cs="Arial"/>
                <w:sz w:val="20"/>
                <w:szCs w:val="20"/>
                <w:highlight w:val="cyan"/>
                <w:lang w:val="de-CH" w:eastAsia="de-DE"/>
              </w:rPr>
              <w:t>Das Prinzip des integrierten Pflanzenschutzes und die Pflanzenschutzpyramide erklären und anwenden (K3)</w:t>
            </w:r>
          </w:p>
          <w:p w14:paraId="0D322BDD" w14:textId="77777777" w:rsidR="00B95907" w:rsidRPr="00B95907" w:rsidRDefault="00B95907" w:rsidP="009819F7">
            <w:pPr>
              <w:rPr>
                <w:rFonts w:ascii="Verdana" w:hAnsi="Verdana" w:cs="Arial"/>
                <w:sz w:val="20"/>
                <w:szCs w:val="20"/>
                <w:lang w:val="de-CH" w:eastAsia="de-DE"/>
              </w:rPr>
            </w:pPr>
          </w:p>
        </w:tc>
        <w:tc>
          <w:tcPr>
            <w:tcW w:w="7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8C97A93" w14:textId="77777777" w:rsidR="00B95907" w:rsidRPr="00946887" w:rsidRDefault="00B95907" w:rsidP="00D478F3">
            <w:pPr>
              <w:spacing w:after="120"/>
              <w:rPr>
                <w:rFonts w:ascii="Verdana" w:hAnsi="Verdana" w:cs="Arial"/>
                <w:color w:val="000000"/>
                <w:sz w:val="20"/>
                <w:szCs w:val="20"/>
                <w:highlight w:val="cyan"/>
                <w:lang w:val="de-CH"/>
              </w:rPr>
            </w:pPr>
            <w:r w:rsidRPr="00B95907">
              <w:rPr>
                <w:rFonts w:ascii="Verdana" w:hAnsi="Verdana" w:cs="Arial"/>
                <w:color w:val="000000"/>
                <w:sz w:val="20"/>
                <w:szCs w:val="20"/>
                <w:highlight w:val="cyan"/>
                <w:lang w:val="de-CH"/>
              </w:rPr>
              <w:t>Ziele Fachbewilligung Pflanzenschutz:</w:t>
            </w:r>
          </w:p>
          <w:p w14:paraId="09A8EE8D" w14:textId="5F26F376" w:rsidR="0075192B" w:rsidRPr="00946887" w:rsidRDefault="00B95907" w:rsidP="0043250F">
            <w:pPr>
              <w:spacing w:after="120"/>
              <w:rPr>
                <w:rFonts w:ascii="Verdana" w:hAnsi="Verdana" w:cs="Arial"/>
                <w:color w:val="000000"/>
                <w:sz w:val="20"/>
                <w:szCs w:val="20"/>
                <w:highlight w:val="cyan"/>
                <w:lang w:val="de-CH"/>
              </w:rPr>
            </w:pPr>
            <w:r w:rsidRPr="00946887">
              <w:rPr>
                <w:rFonts w:ascii="Verdana" w:hAnsi="Verdana" w:cs="Arial"/>
                <w:color w:val="000000"/>
                <w:sz w:val="20"/>
                <w:szCs w:val="20"/>
                <w:highlight w:val="cyan"/>
                <w:lang w:val="de-CH"/>
              </w:rPr>
              <w:t>In einer Kultur vorhandene Nützlinge erkennen und Nützlinge zur Bekämpfung von Schädlingen fördern und fachgerecht einsetzen (K3)</w:t>
            </w:r>
          </w:p>
          <w:p w14:paraId="2CC0BC8E" w14:textId="77777777" w:rsidR="004152DF" w:rsidRPr="00946887" w:rsidRDefault="004152DF" w:rsidP="0043250F">
            <w:pPr>
              <w:spacing w:after="120"/>
              <w:rPr>
                <w:rFonts w:ascii="Verdana" w:hAnsi="Verdana" w:cs="Arial"/>
                <w:color w:val="000000"/>
                <w:sz w:val="20"/>
                <w:szCs w:val="20"/>
                <w:highlight w:val="cyan"/>
                <w:lang w:val="de-CH"/>
              </w:rPr>
            </w:pPr>
            <w:r w:rsidRPr="00946887">
              <w:rPr>
                <w:rFonts w:ascii="Verdana" w:hAnsi="Verdana" w:cs="Arial"/>
                <w:color w:val="000000"/>
                <w:sz w:val="20"/>
                <w:szCs w:val="20"/>
                <w:highlight w:val="cyan"/>
                <w:lang w:val="de-CH"/>
              </w:rPr>
              <w:t>Massnahmen nach dem STOP-Prinzip (Substitution gesundheitsgefährdender Stoffe, technische Massnahmen, organisatorische Massnahmen und persönliche Schutzausrüstung PSA) aufzeigen und umsetzen (K3)</w:t>
            </w:r>
          </w:p>
          <w:p w14:paraId="790E63E8" w14:textId="77777777" w:rsidR="004152DF" w:rsidRPr="00946887" w:rsidRDefault="004152DF" w:rsidP="0043250F">
            <w:pPr>
              <w:spacing w:after="120"/>
              <w:rPr>
                <w:rFonts w:ascii="Verdana" w:hAnsi="Verdana" w:cs="Arial"/>
                <w:color w:val="000000"/>
                <w:sz w:val="20"/>
                <w:szCs w:val="20"/>
                <w:highlight w:val="cyan"/>
                <w:lang w:val="de-CH"/>
              </w:rPr>
            </w:pPr>
            <w:r w:rsidRPr="00946887">
              <w:rPr>
                <w:rFonts w:ascii="Verdana" w:hAnsi="Verdana" w:cs="Arial"/>
                <w:color w:val="000000"/>
                <w:sz w:val="20"/>
                <w:szCs w:val="20"/>
                <w:highlight w:val="cyan"/>
                <w:lang w:val="de-CH"/>
              </w:rPr>
              <w:t>Die Anwendung von Pflanzenschutzmitteln dokumentieren (K3)</w:t>
            </w:r>
          </w:p>
          <w:p w14:paraId="381BB0B2" w14:textId="77777777" w:rsidR="004152DF" w:rsidRPr="00946887" w:rsidRDefault="004152DF" w:rsidP="0043250F">
            <w:pPr>
              <w:spacing w:after="120"/>
              <w:rPr>
                <w:rFonts w:ascii="Verdana" w:hAnsi="Verdana" w:cs="Arial"/>
                <w:color w:val="000000"/>
                <w:sz w:val="20"/>
                <w:szCs w:val="20"/>
                <w:highlight w:val="cyan"/>
                <w:lang w:val="de-CH"/>
              </w:rPr>
            </w:pPr>
            <w:r w:rsidRPr="00946887">
              <w:rPr>
                <w:rFonts w:ascii="Verdana" w:hAnsi="Verdana" w:cs="Arial"/>
                <w:color w:val="000000"/>
                <w:sz w:val="20"/>
                <w:szCs w:val="20"/>
                <w:highlight w:val="cyan"/>
                <w:lang w:val="de-CH"/>
              </w:rPr>
              <w:t>Anderen Personen vollständige und nachvollziehbare Aufträge erteilen (K3)</w:t>
            </w:r>
          </w:p>
          <w:p w14:paraId="74F13C0B" w14:textId="77777777" w:rsidR="001B7CBD" w:rsidRPr="00946887" w:rsidRDefault="001B7CBD" w:rsidP="0043250F">
            <w:pPr>
              <w:spacing w:after="120"/>
              <w:rPr>
                <w:rFonts w:ascii="Verdana" w:hAnsi="Verdana" w:cs="Arial"/>
                <w:color w:val="000000"/>
                <w:sz w:val="20"/>
                <w:szCs w:val="20"/>
                <w:highlight w:val="cyan"/>
                <w:lang w:val="de-CH"/>
              </w:rPr>
            </w:pPr>
            <w:r w:rsidRPr="00946887">
              <w:rPr>
                <w:rFonts w:ascii="Verdana" w:hAnsi="Verdana" w:cs="Arial"/>
                <w:color w:val="000000"/>
                <w:sz w:val="20"/>
                <w:szCs w:val="20"/>
                <w:highlight w:val="cyan"/>
                <w:lang w:val="de-CH"/>
              </w:rPr>
              <w:lastRenderedPageBreak/>
              <w:t xml:space="preserve">Anderen Personen Massnahmen zur Vermeidung von Unfällen, Gesundheitsschädigungen und Vergiftungen von Mensch, Tier und Umwelt klar aufzeigen und sie zu deren Umsetzung anleiten (K3) </w:t>
            </w:r>
          </w:p>
          <w:p w14:paraId="36FAD1F9" w14:textId="5B232E20" w:rsidR="00B95907" w:rsidRPr="00946887" w:rsidRDefault="001B7CBD" w:rsidP="00C776C9">
            <w:pPr>
              <w:spacing w:after="120"/>
              <w:rPr>
                <w:rFonts w:ascii="Verdana" w:hAnsi="Verdana" w:cs="Arial"/>
                <w:color w:val="000000"/>
                <w:sz w:val="20"/>
                <w:szCs w:val="20"/>
                <w:highlight w:val="cyan"/>
                <w:lang w:val="de-CH"/>
              </w:rPr>
            </w:pPr>
            <w:r w:rsidRPr="00946887">
              <w:rPr>
                <w:rFonts w:ascii="Verdana" w:hAnsi="Verdana" w:cs="Arial"/>
                <w:color w:val="000000"/>
                <w:sz w:val="20"/>
                <w:szCs w:val="20"/>
                <w:highlight w:val="cyan"/>
                <w:lang w:val="de-CH"/>
              </w:rPr>
              <w:t>Angeleitete Arbeiten kontrollieren und die auftragsgemässe Ausführung beurteilen (K3)</w:t>
            </w:r>
          </w:p>
        </w:tc>
      </w:tr>
      <w:tr w:rsidR="00765116" w:rsidRPr="004A7212" w14:paraId="6E818BBE" w14:textId="77777777" w:rsidTr="00765116">
        <w:trPr>
          <w:trHeight w:val="2429"/>
        </w:trPr>
        <w:tc>
          <w:tcPr>
            <w:tcW w:w="1238" w:type="dxa"/>
            <w:tcBorders>
              <w:top w:val="single" w:sz="4" w:space="0" w:color="auto"/>
              <w:left w:val="single" w:sz="4" w:space="0" w:color="auto"/>
              <w:bottom w:val="single" w:sz="4" w:space="0" w:color="auto"/>
              <w:right w:val="single" w:sz="4" w:space="0" w:color="auto"/>
            </w:tcBorders>
          </w:tcPr>
          <w:p w14:paraId="050A3D2E" w14:textId="77777777" w:rsidR="00765116" w:rsidRPr="00765116" w:rsidRDefault="00765116" w:rsidP="00A14786">
            <w:pPr>
              <w:rPr>
                <w:rFonts w:ascii="Verdana" w:hAnsi="Verdana" w:cs="Arial"/>
                <w:sz w:val="20"/>
                <w:szCs w:val="20"/>
              </w:rPr>
            </w:pPr>
            <w:r w:rsidRPr="00765116">
              <w:rPr>
                <w:rFonts w:ascii="Verdana" w:hAnsi="Verdana" w:cs="Arial"/>
                <w:sz w:val="20"/>
                <w:szCs w:val="20"/>
              </w:rPr>
              <w:lastRenderedPageBreak/>
              <w:t>e3.2</w:t>
            </w:r>
          </w:p>
        </w:tc>
        <w:tc>
          <w:tcPr>
            <w:tcW w:w="7197" w:type="dxa"/>
            <w:tcBorders>
              <w:top w:val="single" w:sz="4" w:space="0" w:color="auto"/>
              <w:left w:val="single" w:sz="4" w:space="0" w:color="auto"/>
              <w:bottom w:val="single" w:sz="4" w:space="0" w:color="auto"/>
              <w:right w:val="single" w:sz="4" w:space="0" w:color="auto"/>
            </w:tcBorders>
          </w:tcPr>
          <w:p w14:paraId="74D9B3B2"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Sie beurteilen notwendige Massnahmen zur Eindämmung von obstkulturspezifischen Schadorganismen mithilfe von Prognosemodellen und Obstbulletins. (K4)</w:t>
            </w:r>
          </w:p>
          <w:p w14:paraId="5ECFB763"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Ziel Fachbewilligung Pflanzenschutz:</w:t>
            </w:r>
          </w:p>
          <w:p w14:paraId="61BB3764"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In einer Kultur die häufigsten Beikräuter, Krankheiten und Schädlinge erkennen und das Schadenspotenzial und die Bekämpfungsschwelle aufzeigen (K3)</w:t>
            </w:r>
          </w:p>
          <w:p w14:paraId="6648DCC7"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In einer Kultur die Leitunkräuter bzw. -ungräser in verschiedenen Entwicklungsstadien bestimmen und das Schadenpotenzial und die Bekämpfungsschwelle aufzeigen (K3)</w:t>
            </w:r>
          </w:p>
          <w:p w14:paraId="144ABC40" w14:textId="77777777" w:rsidR="00765116" w:rsidRPr="00765116" w:rsidRDefault="00765116" w:rsidP="00765116">
            <w:pPr>
              <w:spacing w:after="120"/>
              <w:rPr>
                <w:rFonts w:ascii="Verdana" w:hAnsi="Verdana" w:cs="Arial"/>
                <w:sz w:val="20"/>
                <w:szCs w:val="20"/>
                <w:lang w:val="de-CH"/>
              </w:rPr>
            </w:pPr>
          </w:p>
          <w:p w14:paraId="1224A3B1" w14:textId="77777777" w:rsidR="00765116" w:rsidRPr="00765116" w:rsidRDefault="00765116" w:rsidP="00765116">
            <w:pPr>
              <w:spacing w:after="120"/>
              <w:rPr>
                <w:rFonts w:ascii="Verdana" w:hAnsi="Verdana" w:cs="Arial"/>
                <w:sz w:val="20"/>
                <w:szCs w:val="20"/>
                <w:lang w:val="de-CH"/>
              </w:rPr>
            </w:pPr>
          </w:p>
        </w:tc>
        <w:tc>
          <w:tcPr>
            <w:tcW w:w="7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A878DF"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Sie erläutern den Einsatz von Pflanzenschutzmitteln zur Eindämmung von obstkulturspezifischen Schadorganismen gemäss dem Schadschwellenprinzip. (K2)</w:t>
            </w:r>
          </w:p>
          <w:p w14:paraId="3431C600"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Sie beschreiben die Voraussetzungen für ein optimales Gleichgewicht zwischen Nützlingen und Schädlingen. (K2)</w:t>
            </w:r>
          </w:p>
          <w:p w14:paraId="7485B04F"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Sie lesen und interpretieren Prognosemodelle und Obstbulletins zur Eindämmung von obstkulturspezifischen Schadorganismen. (K4)</w:t>
            </w:r>
          </w:p>
          <w:p w14:paraId="47C9BD63"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Ziele Fachbewilligung Pflanzenschutz:</w:t>
            </w:r>
          </w:p>
          <w:p w14:paraId="21734E04"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In einer Kultur die häufigsten Beikräuter, Krankheiten und Schädlinge erkennen und das Schadenspotenzial und die Bekämpfungsschwelle aufzeigen (K3)</w:t>
            </w:r>
          </w:p>
          <w:p w14:paraId="5F84BB21" w14:textId="77777777" w:rsidR="00765116" w:rsidRPr="00765116" w:rsidRDefault="00765116" w:rsidP="00765116">
            <w:pPr>
              <w:spacing w:after="120"/>
              <w:rPr>
                <w:rFonts w:ascii="Verdana" w:hAnsi="Verdana" w:cs="Arial"/>
                <w:sz w:val="20"/>
                <w:szCs w:val="20"/>
                <w:lang w:val="de-CH"/>
              </w:rPr>
            </w:pPr>
            <w:r w:rsidRPr="00765116">
              <w:rPr>
                <w:rFonts w:ascii="Verdana" w:hAnsi="Verdana" w:cs="Arial"/>
                <w:sz w:val="20"/>
                <w:szCs w:val="20"/>
                <w:lang w:val="de-CH"/>
              </w:rPr>
              <w:t>Informationsquellen und Prognosesysteme für den Pflanzenschutz aufzeigen und als Entscheidungshilfen nutzen (K3)</w:t>
            </w:r>
          </w:p>
        </w:tc>
        <w:tc>
          <w:tcPr>
            <w:tcW w:w="7197" w:type="dxa"/>
            <w:tcBorders>
              <w:top w:val="single" w:sz="4" w:space="0" w:color="auto"/>
              <w:left w:val="single" w:sz="4" w:space="0" w:color="auto"/>
              <w:bottom w:val="single" w:sz="4" w:space="0" w:color="auto"/>
              <w:right w:val="single" w:sz="4" w:space="0" w:color="auto"/>
            </w:tcBorders>
            <w:shd w:val="clear" w:color="auto" w:fill="FFFFFF" w:themeFill="background1"/>
          </w:tcPr>
          <w:p w14:paraId="020BCC5D" w14:textId="77777777" w:rsidR="00765116" w:rsidRPr="00765116" w:rsidRDefault="00765116" w:rsidP="00765116">
            <w:pPr>
              <w:spacing w:after="120"/>
              <w:rPr>
                <w:rFonts w:ascii="Verdana" w:hAnsi="Verdana" w:cs="Arial"/>
                <w:color w:val="000000"/>
                <w:sz w:val="20"/>
                <w:szCs w:val="20"/>
                <w:highlight w:val="cyan"/>
                <w:lang w:val="de-CH"/>
              </w:rPr>
            </w:pPr>
            <w:r w:rsidRPr="00765116">
              <w:rPr>
                <w:rFonts w:ascii="Verdana" w:hAnsi="Verdana" w:cs="Arial"/>
                <w:color w:val="000000"/>
                <w:sz w:val="20"/>
                <w:szCs w:val="20"/>
                <w:highlight w:val="cyan"/>
                <w:lang w:val="de-CH"/>
              </w:rPr>
              <w:t>Ziele der Fachbewilligung Pflanzenschutz:</w:t>
            </w:r>
          </w:p>
          <w:p w14:paraId="19ABCA6E" w14:textId="77777777" w:rsidR="00765116" w:rsidRPr="00765116" w:rsidRDefault="00765116" w:rsidP="00765116">
            <w:pPr>
              <w:spacing w:after="120"/>
              <w:rPr>
                <w:rFonts w:ascii="Verdana" w:hAnsi="Verdana" w:cs="Arial"/>
                <w:color w:val="000000"/>
                <w:sz w:val="20"/>
                <w:szCs w:val="20"/>
                <w:highlight w:val="cyan"/>
                <w:lang w:val="de-CH"/>
              </w:rPr>
            </w:pPr>
            <w:r w:rsidRPr="00765116">
              <w:rPr>
                <w:rFonts w:ascii="Verdana" w:hAnsi="Verdana" w:cs="Arial"/>
                <w:color w:val="000000"/>
                <w:sz w:val="20"/>
                <w:szCs w:val="20"/>
                <w:highlight w:val="cyan"/>
                <w:lang w:val="de-CH"/>
              </w:rPr>
              <w:t>Informationsquellen und Prognosesysteme für den Pflanzenschutz aufzeigen und als Entscheidungshilfen nutzen (K3)</w:t>
            </w:r>
          </w:p>
        </w:tc>
      </w:tr>
      <w:tr w:rsidR="00B95907" w:rsidRPr="004A7212" w14:paraId="7946BFDF" w14:textId="77777777" w:rsidTr="00765116">
        <w:tc>
          <w:tcPr>
            <w:tcW w:w="1238" w:type="dxa"/>
            <w:tcBorders>
              <w:top w:val="single" w:sz="4" w:space="0" w:color="auto"/>
              <w:left w:val="single" w:sz="4" w:space="0" w:color="auto"/>
              <w:bottom w:val="single" w:sz="4" w:space="0" w:color="auto"/>
              <w:right w:val="single" w:sz="4" w:space="0" w:color="auto"/>
            </w:tcBorders>
          </w:tcPr>
          <w:p w14:paraId="1D2C023B" w14:textId="77777777" w:rsidR="00B95907" w:rsidRPr="00B95907" w:rsidRDefault="00B95907" w:rsidP="009819F7">
            <w:pPr>
              <w:rPr>
                <w:rFonts w:ascii="Verdana" w:hAnsi="Verdana" w:cs="Arial"/>
                <w:sz w:val="20"/>
                <w:szCs w:val="20"/>
              </w:rPr>
            </w:pPr>
            <w:r w:rsidRPr="00B95907">
              <w:rPr>
                <w:rFonts w:ascii="Verdana" w:hAnsi="Verdana" w:cs="Arial"/>
                <w:sz w:val="20"/>
                <w:szCs w:val="20"/>
              </w:rPr>
              <w:t>e3.4</w:t>
            </w:r>
          </w:p>
        </w:tc>
        <w:tc>
          <w:tcPr>
            <w:tcW w:w="7197" w:type="dxa"/>
            <w:tcBorders>
              <w:top w:val="single" w:sz="4" w:space="0" w:color="auto"/>
              <w:left w:val="single" w:sz="4" w:space="0" w:color="auto"/>
              <w:bottom w:val="single" w:sz="4" w:space="0" w:color="auto"/>
              <w:right w:val="single" w:sz="4" w:space="0" w:color="auto"/>
            </w:tcBorders>
          </w:tcPr>
          <w:p w14:paraId="2B1008CC" w14:textId="60BA7FAF" w:rsidR="009A5CC8" w:rsidRPr="009A5CC8" w:rsidRDefault="009A5CC8" w:rsidP="009A5CC8">
            <w:pPr>
              <w:spacing w:after="120"/>
              <w:rPr>
                <w:rFonts w:ascii="Verdana" w:hAnsi="Verdana" w:cs="Arial"/>
                <w:sz w:val="20"/>
                <w:szCs w:val="20"/>
                <w:lang w:val="de-CH"/>
              </w:rPr>
            </w:pPr>
            <w:r w:rsidRPr="009A5CC8">
              <w:rPr>
                <w:rFonts w:ascii="Verdana" w:hAnsi="Verdana" w:cs="Arial"/>
                <w:sz w:val="20"/>
                <w:szCs w:val="20"/>
                <w:lang w:val="de-CH"/>
              </w:rPr>
              <w:t xml:space="preserve">Sie wählen gemäss ihren Beobachtungen und Beurteilungen direkte Massnahmen </w:t>
            </w:r>
            <w:r w:rsidRPr="009A5CC8">
              <w:rPr>
                <w:rFonts w:ascii="Verdana" w:hAnsi="Verdana" w:cs="Arial"/>
                <w:sz w:val="20"/>
                <w:szCs w:val="20"/>
                <w:lang w:val="de-CH"/>
              </w:rPr>
              <w:lastRenderedPageBreak/>
              <w:t>zur Eindämmung von obstkultur</w:t>
            </w:r>
            <w:r w:rsidR="006E7E4A">
              <w:rPr>
                <w:rFonts w:ascii="Verdana" w:hAnsi="Verdana" w:cs="Arial"/>
                <w:sz w:val="20"/>
                <w:szCs w:val="20"/>
                <w:lang w:val="de-CH"/>
              </w:rPr>
              <w:t>-</w:t>
            </w:r>
            <w:r w:rsidRPr="009A5CC8">
              <w:rPr>
                <w:rFonts w:ascii="Verdana" w:hAnsi="Verdana" w:cs="Arial"/>
                <w:sz w:val="20"/>
                <w:szCs w:val="20"/>
                <w:lang w:val="de-CH"/>
              </w:rPr>
              <w:t>spezifischen Schadorganismen aus und führen diese aus. Dabei halten sie sich an die Vorgaben des Anwenderschutzes und wenden die PSA fachgerecht an.  (K4)</w:t>
            </w:r>
          </w:p>
          <w:p w14:paraId="212E3BE6" w14:textId="77777777" w:rsidR="009A5CC8" w:rsidRPr="00C6082A" w:rsidRDefault="009A5CC8" w:rsidP="009A5CC8">
            <w:pPr>
              <w:spacing w:after="120"/>
              <w:rPr>
                <w:rFonts w:ascii="Verdana" w:hAnsi="Verdana" w:cs="Arial"/>
                <w:color w:val="000000"/>
                <w:sz w:val="20"/>
                <w:szCs w:val="20"/>
                <w:highlight w:val="cyan"/>
                <w:lang w:val="de-CH"/>
              </w:rPr>
            </w:pPr>
            <w:r w:rsidRPr="00C6082A">
              <w:rPr>
                <w:rFonts w:ascii="Verdana" w:hAnsi="Verdana" w:cs="Arial"/>
                <w:color w:val="000000"/>
                <w:sz w:val="20"/>
                <w:szCs w:val="20"/>
                <w:highlight w:val="cyan"/>
                <w:lang w:val="de-CH"/>
              </w:rPr>
              <w:t>Ziele Fachbewilligung Pflanzenschutz:</w:t>
            </w:r>
          </w:p>
          <w:p w14:paraId="05BCAC77" w14:textId="11616697" w:rsidR="009A5CC8" w:rsidRPr="00C6082A" w:rsidRDefault="009A5CC8" w:rsidP="009A5CC8">
            <w:pPr>
              <w:spacing w:after="120"/>
              <w:rPr>
                <w:rFonts w:ascii="Verdana" w:hAnsi="Verdana" w:cs="Arial"/>
                <w:color w:val="000000"/>
                <w:sz w:val="20"/>
                <w:szCs w:val="20"/>
                <w:highlight w:val="cyan"/>
                <w:lang w:val="de-CH"/>
              </w:rPr>
            </w:pPr>
            <w:r w:rsidRPr="00C6082A">
              <w:rPr>
                <w:rFonts w:ascii="Verdana" w:hAnsi="Verdana" w:cs="Arial"/>
                <w:color w:val="000000"/>
                <w:sz w:val="20"/>
                <w:szCs w:val="20"/>
                <w:highlight w:val="cyan"/>
                <w:lang w:val="de-CH"/>
              </w:rPr>
              <w:t>Auflagen betreffend Anwendungshäufigkeit zur Verhinderung der Resistenzbildung und Resistenz</w:t>
            </w:r>
            <w:r w:rsidR="006E7E4A">
              <w:rPr>
                <w:rFonts w:ascii="Verdana" w:hAnsi="Verdana" w:cs="Arial"/>
                <w:color w:val="000000"/>
                <w:sz w:val="20"/>
                <w:szCs w:val="20"/>
                <w:highlight w:val="cyan"/>
                <w:lang w:val="de-CH"/>
              </w:rPr>
              <w:t>-</w:t>
            </w:r>
            <w:r w:rsidRPr="00C6082A">
              <w:rPr>
                <w:rFonts w:ascii="Verdana" w:hAnsi="Verdana" w:cs="Arial"/>
                <w:color w:val="000000"/>
                <w:sz w:val="20"/>
                <w:szCs w:val="20"/>
                <w:highlight w:val="cyan"/>
                <w:lang w:val="de-CH"/>
              </w:rPr>
              <w:t>ausbreitung herauslesen und bei der Planung sowie Anwendung berücksichtigen (K3)</w:t>
            </w:r>
          </w:p>
          <w:p w14:paraId="323116C4" w14:textId="0AFDCF70" w:rsidR="009A5CC8" w:rsidRPr="00C6082A" w:rsidRDefault="009A5CC8" w:rsidP="009A5CC8">
            <w:pPr>
              <w:spacing w:after="120"/>
              <w:rPr>
                <w:rFonts w:ascii="Verdana" w:hAnsi="Verdana" w:cs="Arial"/>
                <w:color w:val="000000"/>
                <w:sz w:val="20"/>
                <w:szCs w:val="20"/>
                <w:highlight w:val="cyan"/>
                <w:lang w:val="de-CH"/>
              </w:rPr>
            </w:pPr>
            <w:r w:rsidRPr="00C6082A">
              <w:rPr>
                <w:rFonts w:ascii="Verdana" w:hAnsi="Verdana" w:cs="Arial"/>
                <w:color w:val="000000"/>
                <w:sz w:val="20"/>
                <w:szCs w:val="20"/>
                <w:highlight w:val="cyan"/>
                <w:lang w:val="de-CH"/>
              </w:rPr>
              <w:t>Zur Regulierung von Schädlingen und Krankheiten geeignete physikalische, biologische und biotechnische Verfahren auswählen und anwenden (K4)</w:t>
            </w:r>
          </w:p>
          <w:p w14:paraId="20432643" w14:textId="77777777" w:rsidR="009A5CC8" w:rsidRPr="00C6082A" w:rsidRDefault="009A5CC8" w:rsidP="009A5CC8">
            <w:pPr>
              <w:spacing w:after="120"/>
              <w:rPr>
                <w:rFonts w:ascii="Verdana" w:hAnsi="Verdana" w:cs="Arial"/>
                <w:color w:val="000000"/>
                <w:sz w:val="20"/>
                <w:szCs w:val="20"/>
                <w:highlight w:val="cyan"/>
                <w:lang w:val="de-CH"/>
              </w:rPr>
            </w:pPr>
            <w:r w:rsidRPr="00C6082A">
              <w:rPr>
                <w:rFonts w:ascii="Verdana" w:hAnsi="Verdana" w:cs="Arial"/>
                <w:color w:val="000000"/>
                <w:sz w:val="20"/>
                <w:szCs w:val="20"/>
                <w:highlight w:val="cyan"/>
                <w:lang w:val="de-CH"/>
              </w:rPr>
              <w:t>Den Einsatz von Pflanzenschutzmitteln im Ver-gleich mit anderen Massnahmen abwägen und eine direkte Bekämpfung von Krankheiten und Schädlingen begründen (K4)</w:t>
            </w:r>
          </w:p>
          <w:p w14:paraId="6B5B49A4" w14:textId="181F7CA7" w:rsidR="00B95907" w:rsidRPr="00B95907" w:rsidRDefault="009A5CC8" w:rsidP="009A5CC8">
            <w:pPr>
              <w:spacing w:after="120"/>
              <w:rPr>
                <w:rFonts w:ascii="Verdana" w:hAnsi="Verdana" w:cs="Arial"/>
                <w:sz w:val="20"/>
                <w:szCs w:val="20"/>
                <w:lang w:val="de-CH"/>
              </w:rPr>
            </w:pPr>
            <w:r w:rsidRPr="00C6082A">
              <w:rPr>
                <w:rFonts w:ascii="Verdana" w:hAnsi="Verdana" w:cs="Arial"/>
                <w:color w:val="000000"/>
                <w:sz w:val="20"/>
                <w:szCs w:val="20"/>
                <w:highlight w:val="cyan"/>
                <w:lang w:val="de-CH"/>
              </w:rPr>
              <w:t>Zur Regulierung eines Krankheits- oder Schädlingsbefalls in einer Kultur geeignete Herbizide, Fungizide und Insektizide mit Hilfe von Unterlagen auswählen und Produktemenge und Wassermenge genau berechnen (K3)</w:t>
            </w:r>
          </w:p>
        </w:tc>
        <w:tc>
          <w:tcPr>
            <w:tcW w:w="7197" w:type="dxa"/>
            <w:tcBorders>
              <w:top w:val="single" w:sz="4" w:space="0" w:color="auto"/>
              <w:left w:val="single" w:sz="4" w:space="0" w:color="auto"/>
              <w:bottom w:val="single" w:sz="4" w:space="0" w:color="auto"/>
              <w:right w:val="single" w:sz="4" w:space="0" w:color="auto"/>
            </w:tcBorders>
            <w:shd w:val="clear" w:color="auto" w:fill="FFFFFF" w:themeFill="background1"/>
          </w:tcPr>
          <w:p w14:paraId="2825194F" w14:textId="77777777" w:rsidR="00B95907" w:rsidRPr="00B95907" w:rsidRDefault="00B95907" w:rsidP="009819F7">
            <w:pPr>
              <w:rPr>
                <w:rFonts w:ascii="Verdana" w:hAnsi="Verdana" w:cs="Arial"/>
                <w:sz w:val="20"/>
                <w:szCs w:val="20"/>
                <w:lang w:val="de-CH"/>
              </w:rPr>
            </w:pPr>
            <w:r w:rsidRPr="00B95907">
              <w:rPr>
                <w:rFonts w:ascii="Verdana" w:hAnsi="Verdana" w:cs="Arial"/>
                <w:sz w:val="20"/>
                <w:szCs w:val="20"/>
                <w:lang w:val="de-CH"/>
              </w:rPr>
              <w:lastRenderedPageBreak/>
              <w:t>Sie zeigen</w:t>
            </w:r>
            <w:r w:rsidRPr="00B95907">
              <w:rPr>
                <w:rFonts w:ascii="Verdana" w:hAnsi="Verdana" w:cs="Arial"/>
                <w:b/>
                <w:sz w:val="20"/>
                <w:szCs w:val="20"/>
                <w:lang w:val="de-CH"/>
              </w:rPr>
              <w:t xml:space="preserve"> </w:t>
            </w:r>
            <w:r w:rsidRPr="00B95907">
              <w:rPr>
                <w:rFonts w:ascii="Verdana" w:hAnsi="Verdana" w:cs="Arial"/>
                <w:bCs/>
                <w:sz w:val="20"/>
                <w:szCs w:val="20"/>
                <w:lang w:val="de-CH"/>
              </w:rPr>
              <w:t>Zusammenhänge der</w:t>
            </w:r>
            <w:r w:rsidRPr="00B95907">
              <w:rPr>
                <w:rFonts w:ascii="Verdana" w:hAnsi="Verdana" w:cs="Arial"/>
                <w:sz w:val="20"/>
                <w:szCs w:val="20"/>
                <w:lang w:val="de-CH"/>
              </w:rPr>
              <w:t xml:space="preserve"> direkten Massnahmen </w:t>
            </w:r>
            <w:r w:rsidRPr="00B95907">
              <w:rPr>
                <w:rFonts w:ascii="Verdana" w:hAnsi="Verdana" w:cs="Arial"/>
                <w:bCs/>
                <w:sz w:val="20"/>
                <w:szCs w:val="20"/>
                <w:lang w:val="de-CH"/>
              </w:rPr>
              <w:t xml:space="preserve">zur Eindämmung von </w:t>
            </w:r>
            <w:r w:rsidRPr="00B95907">
              <w:rPr>
                <w:rFonts w:ascii="Verdana" w:hAnsi="Verdana" w:cs="Arial"/>
                <w:bCs/>
                <w:sz w:val="20"/>
                <w:szCs w:val="20"/>
                <w:lang w:val="de-CH"/>
              </w:rPr>
              <w:lastRenderedPageBreak/>
              <w:t xml:space="preserve">obstkulturspezifischen Schadorganismen und deren </w:t>
            </w:r>
            <w:r w:rsidRPr="00B95907">
              <w:rPr>
                <w:rFonts w:ascii="Verdana" w:hAnsi="Verdana" w:cs="Arial"/>
                <w:sz w:val="20"/>
                <w:szCs w:val="20"/>
                <w:lang w:val="de-CH"/>
              </w:rPr>
              <w:t xml:space="preserve">Wirkung auf Ökosysteme </w:t>
            </w:r>
            <w:r w:rsidRPr="00B95907">
              <w:rPr>
                <w:rFonts w:ascii="Verdana" w:hAnsi="Verdana" w:cs="Arial"/>
                <w:bCs/>
                <w:sz w:val="20"/>
                <w:szCs w:val="20"/>
                <w:lang w:val="de-CH"/>
              </w:rPr>
              <w:t>auf.</w:t>
            </w:r>
            <w:r w:rsidRPr="00B95907">
              <w:rPr>
                <w:rFonts w:ascii="Verdana" w:hAnsi="Verdana" w:cs="Arial"/>
                <w:sz w:val="20"/>
                <w:szCs w:val="20"/>
                <w:lang w:val="de-CH"/>
              </w:rPr>
              <w:t xml:space="preserve"> (K4)</w:t>
            </w:r>
          </w:p>
          <w:p w14:paraId="3248A193" w14:textId="77777777" w:rsidR="00B95907" w:rsidRPr="00B95907" w:rsidRDefault="00B95907" w:rsidP="0032233C">
            <w:pPr>
              <w:spacing w:after="120"/>
              <w:rPr>
                <w:rFonts w:ascii="Verdana" w:hAnsi="Verdana" w:cs="Arial"/>
                <w:sz w:val="20"/>
                <w:szCs w:val="20"/>
                <w:lang w:val="de-CH"/>
              </w:rPr>
            </w:pPr>
            <w:r w:rsidRPr="00B95907">
              <w:rPr>
                <w:rFonts w:ascii="Verdana" w:hAnsi="Verdana" w:cs="Arial"/>
                <w:sz w:val="20"/>
                <w:szCs w:val="20"/>
                <w:lang w:val="de-CH"/>
              </w:rPr>
              <w:t>Sie erläutern die Strategien zu den Pflanzenschutzmitteln. (K2)</w:t>
            </w:r>
          </w:p>
          <w:p w14:paraId="276B4EE2" w14:textId="77777777" w:rsidR="00B95907" w:rsidRPr="004773AC" w:rsidRDefault="00B95907" w:rsidP="004773AC">
            <w:pPr>
              <w:spacing w:after="120"/>
              <w:rPr>
                <w:rFonts w:ascii="Verdana" w:hAnsi="Verdana" w:cs="Arial"/>
                <w:color w:val="000000"/>
                <w:sz w:val="20"/>
                <w:szCs w:val="20"/>
                <w:highlight w:val="cyan"/>
                <w:lang w:val="de-CH"/>
              </w:rPr>
            </w:pPr>
            <w:r w:rsidRPr="00B95907">
              <w:rPr>
                <w:rFonts w:ascii="Verdana" w:hAnsi="Verdana" w:cs="Arial"/>
                <w:color w:val="000000"/>
                <w:sz w:val="20"/>
                <w:szCs w:val="20"/>
                <w:highlight w:val="cyan"/>
                <w:lang w:val="de-CH"/>
              </w:rPr>
              <w:t>Ziele Fachbewilligung Pflanzenschutz:</w:t>
            </w:r>
          </w:p>
          <w:p w14:paraId="70D8C4F2" w14:textId="0CBCCE00" w:rsidR="00AA2EAF" w:rsidRPr="00AA2EAF" w:rsidRDefault="00AA2EAF" w:rsidP="00AA2EAF">
            <w:pPr>
              <w:spacing w:after="120"/>
              <w:rPr>
                <w:rFonts w:ascii="Verdana" w:hAnsi="Verdana" w:cs="Arial"/>
                <w:color w:val="000000"/>
                <w:sz w:val="20"/>
                <w:szCs w:val="20"/>
                <w:highlight w:val="cyan"/>
                <w:lang w:val="de-CH"/>
              </w:rPr>
            </w:pPr>
            <w:r w:rsidRPr="00AA2EAF">
              <w:rPr>
                <w:rFonts w:ascii="Verdana" w:hAnsi="Verdana" w:cs="Arial"/>
                <w:color w:val="000000"/>
                <w:sz w:val="20"/>
                <w:szCs w:val="20"/>
                <w:highlight w:val="cyan"/>
                <w:lang w:val="de-CH"/>
              </w:rPr>
              <w:t>Chronische und akute Wirkung von Pflanzenschutzmitteln auf Organismen unterscheiden und Gefahren im Umgang mit Pflanzenschutzmitteln beschreiben, die zu einer akuten oder chronischen Belastung von Organismen führen können (K2)</w:t>
            </w:r>
          </w:p>
          <w:p w14:paraId="47087259" w14:textId="77777777" w:rsidR="00AA2EAF" w:rsidRPr="00AA2EAF" w:rsidRDefault="00AA2EAF" w:rsidP="00AA2EAF">
            <w:pPr>
              <w:spacing w:after="120"/>
              <w:rPr>
                <w:rFonts w:ascii="Verdana" w:hAnsi="Verdana" w:cs="Arial"/>
                <w:color w:val="000000"/>
                <w:sz w:val="20"/>
                <w:szCs w:val="20"/>
                <w:highlight w:val="cyan"/>
                <w:lang w:val="de-CH"/>
              </w:rPr>
            </w:pPr>
            <w:r w:rsidRPr="00AA2EAF">
              <w:rPr>
                <w:rFonts w:ascii="Verdana" w:hAnsi="Verdana" w:cs="Arial"/>
                <w:color w:val="000000"/>
                <w:sz w:val="20"/>
                <w:szCs w:val="20"/>
                <w:highlight w:val="cyan"/>
                <w:lang w:val="de-CH"/>
              </w:rPr>
              <w:t>Die Bedeutung von Rückstandshöchstgehalten gemäss Lebensmittelgesetzgebung und von War-</w:t>
            </w:r>
            <w:proofErr w:type="spellStart"/>
            <w:r w:rsidRPr="00AA2EAF">
              <w:rPr>
                <w:rFonts w:ascii="Verdana" w:hAnsi="Verdana" w:cs="Arial"/>
                <w:color w:val="000000"/>
                <w:sz w:val="20"/>
                <w:szCs w:val="20"/>
                <w:highlight w:val="cyan"/>
                <w:lang w:val="de-CH"/>
              </w:rPr>
              <w:t>tefristen</w:t>
            </w:r>
            <w:proofErr w:type="spellEnd"/>
            <w:r w:rsidRPr="00AA2EAF">
              <w:rPr>
                <w:rFonts w:ascii="Verdana" w:hAnsi="Verdana" w:cs="Arial"/>
                <w:color w:val="000000"/>
                <w:sz w:val="20"/>
                <w:szCs w:val="20"/>
                <w:highlight w:val="cyan"/>
                <w:lang w:val="de-CH"/>
              </w:rPr>
              <w:t xml:space="preserve"> beim Einsatz von Pflanzenschutzmitteln beschreiben, Wartefristen aus Hilfsmitteln heraus-lesen und einhalten (K3)</w:t>
            </w:r>
          </w:p>
          <w:p w14:paraId="2A1792AE" w14:textId="77777777" w:rsidR="00AA2EAF" w:rsidRPr="00AA2EAF" w:rsidRDefault="00AA2EAF" w:rsidP="00AA2EAF">
            <w:pPr>
              <w:spacing w:after="120"/>
              <w:rPr>
                <w:rFonts w:ascii="Verdana" w:hAnsi="Verdana" w:cs="Arial"/>
                <w:color w:val="000000"/>
                <w:sz w:val="20"/>
                <w:szCs w:val="20"/>
                <w:highlight w:val="cyan"/>
                <w:lang w:val="de-CH"/>
              </w:rPr>
            </w:pPr>
            <w:r w:rsidRPr="00AA2EAF">
              <w:rPr>
                <w:rFonts w:ascii="Verdana" w:hAnsi="Verdana" w:cs="Arial"/>
                <w:color w:val="000000"/>
                <w:sz w:val="20"/>
                <w:szCs w:val="20"/>
                <w:highlight w:val="cyan"/>
                <w:lang w:val="de-CH"/>
              </w:rPr>
              <w:t>Anhand von Etiketten und Packungsbeilagen die vorgeschriebenen Schutzmassnahmen befolgen (K3)</w:t>
            </w:r>
          </w:p>
          <w:p w14:paraId="6562E896" w14:textId="1E5A41A1" w:rsidR="00AA2EAF" w:rsidRPr="00AA2EAF" w:rsidRDefault="00AA2EAF" w:rsidP="00AA2EAF">
            <w:pPr>
              <w:spacing w:after="120"/>
              <w:rPr>
                <w:rFonts w:ascii="Verdana" w:hAnsi="Verdana" w:cs="Arial"/>
                <w:color w:val="000000"/>
                <w:sz w:val="20"/>
                <w:szCs w:val="20"/>
                <w:highlight w:val="cyan"/>
                <w:lang w:val="de-CH"/>
              </w:rPr>
            </w:pPr>
            <w:r w:rsidRPr="00AA2EAF">
              <w:rPr>
                <w:rFonts w:ascii="Verdana" w:hAnsi="Verdana" w:cs="Arial"/>
                <w:color w:val="000000"/>
                <w:sz w:val="20"/>
                <w:szCs w:val="20"/>
                <w:highlight w:val="cyan"/>
                <w:lang w:val="de-CH"/>
              </w:rPr>
              <w:t>Unterschiede im Abbauverhalten von Pflanzenschutzmitteln und den Einfluss auf die Lebensmittelqualität erklären (K2)</w:t>
            </w:r>
          </w:p>
          <w:p w14:paraId="075AF25B" w14:textId="07948ECB" w:rsidR="00B95907" w:rsidRPr="00B95907" w:rsidRDefault="00AA2EAF" w:rsidP="00AA2EAF">
            <w:pPr>
              <w:spacing w:after="120"/>
              <w:rPr>
                <w:rFonts w:ascii="Verdana" w:hAnsi="Verdana" w:cs="Arial"/>
                <w:sz w:val="20"/>
                <w:szCs w:val="20"/>
                <w:lang w:val="de-CH"/>
              </w:rPr>
            </w:pPr>
            <w:r w:rsidRPr="00AA2EAF">
              <w:rPr>
                <w:rFonts w:ascii="Verdana" w:hAnsi="Verdana" w:cs="Arial"/>
                <w:color w:val="000000"/>
                <w:sz w:val="20"/>
                <w:szCs w:val="20"/>
                <w:highlight w:val="cyan"/>
                <w:lang w:val="de-CH"/>
              </w:rPr>
              <w:t xml:space="preserve">Die Bedeutung der Luftmenge und der Luftgeschwindigkeit beim Einsatz von </w:t>
            </w:r>
            <w:proofErr w:type="spellStart"/>
            <w:r w:rsidRPr="00AA2EAF">
              <w:rPr>
                <w:rFonts w:ascii="Verdana" w:hAnsi="Verdana" w:cs="Arial"/>
                <w:color w:val="000000"/>
                <w:sz w:val="20"/>
                <w:szCs w:val="20"/>
                <w:highlight w:val="cyan"/>
                <w:lang w:val="de-CH"/>
              </w:rPr>
              <w:t>Gebläsespritzen</w:t>
            </w:r>
            <w:proofErr w:type="spellEnd"/>
            <w:r w:rsidRPr="00AA2EAF">
              <w:rPr>
                <w:rFonts w:ascii="Verdana" w:hAnsi="Verdana" w:cs="Arial"/>
                <w:color w:val="000000"/>
                <w:sz w:val="20"/>
                <w:szCs w:val="20"/>
                <w:highlight w:val="cyan"/>
                <w:lang w:val="de-CH"/>
              </w:rPr>
              <w:t xml:space="preserve"> erklären (K2)</w:t>
            </w:r>
          </w:p>
        </w:tc>
        <w:tc>
          <w:tcPr>
            <w:tcW w:w="7197" w:type="dxa"/>
            <w:tcBorders>
              <w:top w:val="single" w:sz="4" w:space="0" w:color="auto"/>
              <w:left w:val="single" w:sz="4" w:space="0" w:color="auto"/>
              <w:bottom w:val="single" w:sz="4" w:space="0" w:color="auto"/>
              <w:right w:val="single" w:sz="4" w:space="0" w:color="auto"/>
            </w:tcBorders>
            <w:shd w:val="clear" w:color="auto" w:fill="FFFFFF" w:themeFill="background1"/>
          </w:tcPr>
          <w:p w14:paraId="4690EF00" w14:textId="2B82392F" w:rsidR="00BA1B77" w:rsidRPr="00B95907" w:rsidRDefault="00B95907" w:rsidP="00BA1B77">
            <w:pPr>
              <w:spacing w:after="120"/>
              <w:rPr>
                <w:rFonts w:ascii="Verdana" w:hAnsi="Verdana" w:cs="Arial"/>
                <w:sz w:val="20"/>
                <w:szCs w:val="20"/>
                <w:lang w:val="de-CH"/>
              </w:rPr>
            </w:pPr>
            <w:r w:rsidRPr="00B95907">
              <w:rPr>
                <w:rFonts w:ascii="Verdana" w:hAnsi="Verdana" w:cs="Arial"/>
                <w:sz w:val="20"/>
                <w:szCs w:val="20"/>
                <w:lang w:val="de-CH"/>
              </w:rPr>
              <w:lastRenderedPageBreak/>
              <w:t xml:space="preserve">Sie dämmen die Ausbreitung von obstkulturspezifischen Schadorganismen </w:t>
            </w:r>
            <w:r w:rsidRPr="00B95907">
              <w:rPr>
                <w:rFonts w:ascii="Verdana" w:hAnsi="Verdana" w:cs="Arial"/>
                <w:sz w:val="20"/>
                <w:szCs w:val="20"/>
                <w:lang w:val="de-CH"/>
              </w:rPr>
              <w:lastRenderedPageBreak/>
              <w:t>mit gezielten, obstspezifischen Applikationstechniken ein. Dabei achten sie auf eine nachhaltige Anwendung. (K4)</w:t>
            </w:r>
          </w:p>
          <w:p w14:paraId="541E69BC" w14:textId="77777777" w:rsidR="00B95907" w:rsidRPr="00B95907" w:rsidRDefault="00B95907" w:rsidP="00BA1B77">
            <w:pPr>
              <w:spacing w:after="120"/>
              <w:rPr>
                <w:rFonts w:ascii="Verdana" w:hAnsi="Verdana" w:cs="Arial"/>
                <w:sz w:val="20"/>
                <w:szCs w:val="20"/>
                <w:lang w:val="de-CH"/>
              </w:rPr>
            </w:pPr>
            <w:r w:rsidRPr="00B95907">
              <w:rPr>
                <w:rFonts w:ascii="Verdana" w:hAnsi="Verdana" w:cs="Arial"/>
                <w:sz w:val="20"/>
                <w:szCs w:val="20"/>
                <w:lang w:val="de-CH"/>
              </w:rPr>
              <w:t>Im Umgang mit Pflanzenschutzmitteln schützen sie sich selbst und minimisieren die negativen Auswirkungen auf die Umwelt. (K3)</w:t>
            </w:r>
          </w:p>
          <w:p w14:paraId="2DCB3F38" w14:textId="77777777" w:rsidR="00B95907" w:rsidRPr="00B95907" w:rsidRDefault="00B95907" w:rsidP="00BA1B77">
            <w:pPr>
              <w:spacing w:after="120"/>
              <w:rPr>
                <w:rFonts w:ascii="Verdana" w:hAnsi="Verdana" w:cs="Arial"/>
                <w:sz w:val="20"/>
                <w:szCs w:val="20"/>
                <w:lang w:val="de-CH"/>
              </w:rPr>
            </w:pPr>
            <w:r w:rsidRPr="00B95907">
              <w:rPr>
                <w:rFonts w:ascii="Verdana" w:hAnsi="Verdana" w:cs="Arial"/>
                <w:sz w:val="20"/>
                <w:szCs w:val="20"/>
                <w:lang w:val="de-CH"/>
              </w:rPr>
              <w:t xml:space="preserve">Sie führen die mechanische </w:t>
            </w:r>
            <w:proofErr w:type="spellStart"/>
            <w:r w:rsidRPr="00B95907">
              <w:rPr>
                <w:rFonts w:ascii="Verdana" w:hAnsi="Verdana" w:cs="Arial"/>
                <w:sz w:val="20"/>
                <w:szCs w:val="20"/>
                <w:lang w:val="de-CH"/>
              </w:rPr>
              <w:t>Beikrautkontrolle</w:t>
            </w:r>
            <w:proofErr w:type="spellEnd"/>
            <w:r w:rsidRPr="00B95907">
              <w:rPr>
                <w:rFonts w:ascii="Verdana" w:hAnsi="Verdana" w:cs="Arial"/>
                <w:sz w:val="20"/>
                <w:szCs w:val="20"/>
                <w:lang w:val="de-CH"/>
              </w:rPr>
              <w:t xml:space="preserve"> mit obstbauspezifischen Geräten durch. (K3)</w:t>
            </w:r>
          </w:p>
          <w:p w14:paraId="69450CBA" w14:textId="77777777" w:rsidR="00B95907" w:rsidRPr="00B95907" w:rsidRDefault="00B95907" w:rsidP="00BA1B77">
            <w:pPr>
              <w:spacing w:after="120"/>
              <w:rPr>
                <w:rFonts w:ascii="Verdana" w:hAnsi="Verdana" w:cs="Arial"/>
                <w:color w:val="000000"/>
                <w:sz w:val="20"/>
                <w:szCs w:val="20"/>
                <w:lang w:val="de-CH"/>
              </w:rPr>
            </w:pPr>
            <w:r w:rsidRPr="00B95907">
              <w:rPr>
                <w:rFonts w:ascii="Verdana" w:hAnsi="Verdana" w:cs="Arial"/>
                <w:color w:val="000000"/>
                <w:sz w:val="20"/>
                <w:szCs w:val="20"/>
                <w:highlight w:val="cyan"/>
                <w:lang w:val="de-CH"/>
              </w:rPr>
              <w:t>Ziele Fachbewilligung Pflanzenschutz:</w:t>
            </w:r>
          </w:p>
          <w:p w14:paraId="3B74AFA6" w14:textId="77777777" w:rsidR="002C5431" w:rsidRPr="002C5431" w:rsidRDefault="002C5431" w:rsidP="002C5431">
            <w:pPr>
              <w:spacing w:after="120"/>
              <w:rPr>
                <w:rFonts w:ascii="Verdana" w:hAnsi="Verdana" w:cs="Arial"/>
                <w:color w:val="000000"/>
                <w:sz w:val="20"/>
                <w:szCs w:val="20"/>
                <w:highlight w:val="cyan"/>
                <w:lang w:val="de-CH"/>
              </w:rPr>
            </w:pPr>
            <w:r w:rsidRPr="002C5431">
              <w:rPr>
                <w:rFonts w:ascii="Verdana" w:hAnsi="Verdana" w:cs="Arial"/>
                <w:color w:val="000000"/>
                <w:sz w:val="20"/>
                <w:szCs w:val="20"/>
                <w:highlight w:val="cyan"/>
                <w:lang w:val="de-CH"/>
              </w:rPr>
              <w:t xml:space="preserve">Zur Regulierung eines </w:t>
            </w:r>
            <w:proofErr w:type="spellStart"/>
            <w:r w:rsidRPr="002C5431">
              <w:rPr>
                <w:rFonts w:ascii="Verdana" w:hAnsi="Verdana" w:cs="Arial"/>
                <w:color w:val="000000"/>
                <w:sz w:val="20"/>
                <w:szCs w:val="20"/>
                <w:highlight w:val="cyan"/>
                <w:lang w:val="de-CH"/>
              </w:rPr>
              <w:t>Beikrautbestands</w:t>
            </w:r>
            <w:proofErr w:type="spellEnd"/>
            <w:r w:rsidRPr="002C5431">
              <w:rPr>
                <w:rFonts w:ascii="Verdana" w:hAnsi="Verdana" w:cs="Arial"/>
                <w:color w:val="000000"/>
                <w:sz w:val="20"/>
                <w:szCs w:val="20"/>
                <w:highlight w:val="cyan"/>
                <w:lang w:val="de-CH"/>
              </w:rPr>
              <w:t xml:space="preserve"> bzw. eines Krankheits- oder Schädlingsbefalls in einer Kultur geeignete Herbizide, Fungizide und Insektizide mit Hilfe von Unterlagen auswählen und Produktemenge und Wassermenge genau berechnen (K3) </w:t>
            </w:r>
          </w:p>
          <w:p w14:paraId="06833A0A" w14:textId="77777777" w:rsidR="002C5431" w:rsidRPr="002C5431" w:rsidRDefault="002C5431" w:rsidP="002C5431">
            <w:pPr>
              <w:spacing w:after="120"/>
              <w:rPr>
                <w:rFonts w:ascii="Verdana" w:hAnsi="Verdana" w:cs="Arial"/>
                <w:color w:val="000000"/>
                <w:sz w:val="20"/>
                <w:szCs w:val="20"/>
                <w:highlight w:val="cyan"/>
                <w:lang w:val="de-CH"/>
              </w:rPr>
            </w:pPr>
            <w:r w:rsidRPr="002C5431">
              <w:rPr>
                <w:rFonts w:ascii="Verdana" w:hAnsi="Verdana" w:cs="Arial"/>
                <w:color w:val="000000"/>
                <w:sz w:val="20"/>
                <w:szCs w:val="20"/>
                <w:highlight w:val="cyan"/>
                <w:lang w:val="de-CH"/>
              </w:rPr>
              <w:t>Pflanzenschutzmittel sicher mischen und fachgerecht mit der passenden Technik ausbringen (K3)</w:t>
            </w:r>
          </w:p>
          <w:p w14:paraId="60234C73" w14:textId="77777777" w:rsidR="00B95907" w:rsidRDefault="002C5431" w:rsidP="002C5431">
            <w:pPr>
              <w:spacing w:after="120"/>
              <w:rPr>
                <w:rFonts w:ascii="Verdana" w:hAnsi="Verdana" w:cs="Arial"/>
                <w:color w:val="000000"/>
                <w:sz w:val="20"/>
                <w:szCs w:val="20"/>
                <w:lang w:val="de-CH"/>
              </w:rPr>
            </w:pPr>
            <w:r w:rsidRPr="002C5431">
              <w:rPr>
                <w:rFonts w:ascii="Verdana" w:hAnsi="Verdana" w:cs="Arial"/>
                <w:color w:val="000000"/>
                <w:sz w:val="20"/>
                <w:szCs w:val="20"/>
                <w:highlight w:val="cyan"/>
                <w:lang w:val="de-CH"/>
              </w:rPr>
              <w:t>Informationen über Gefahren und Auflagen auf der Etikette oder in Hilfsmitteln herauslesen und bei einem beliebigen Mittel die Anwendungseinschränkungen aufzeigen (K3)</w:t>
            </w:r>
          </w:p>
          <w:p w14:paraId="4538AEC5" w14:textId="77777777" w:rsidR="002E065D" w:rsidRPr="004773AC" w:rsidRDefault="002E065D"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Die Gesetzgebung in den Bereichen Arbeitssicherheit, Umwelt- und Gesundheitsschutz beschreiben und die Bestimmungen zum Umgang mit Pflanzenschutzmitteln von den Etiketten oder aus Hilfsmitteln herauslesen und korrekt umsetzen (K3)</w:t>
            </w:r>
          </w:p>
          <w:p w14:paraId="2A9590FC" w14:textId="77777777" w:rsidR="002E065D" w:rsidRPr="004773AC" w:rsidRDefault="002E065D"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lastRenderedPageBreak/>
              <w:t>Anhand von Etiketten und Packungsbeilagen die Gefährlichkeit von Substanzen einschätzen und vorgeschriebene Schutzmassnahmen befolgen (K3)</w:t>
            </w:r>
          </w:p>
          <w:p w14:paraId="46E7F015" w14:textId="77777777" w:rsidR="002E065D" w:rsidRPr="004773AC" w:rsidRDefault="002E065D"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Pflanzenschutzmittel an geeigneten Orten sicher lagern sowie Reste aufbrauchen resp. fachgerecht entsorgen (K3)</w:t>
            </w:r>
          </w:p>
          <w:p w14:paraId="4AF23BFB" w14:textId="77777777" w:rsidR="002E065D" w:rsidRPr="004773AC" w:rsidRDefault="002E065D"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Vorsichtsmassnahmen im Umgang mit Pflanzenschutzmitteln bei Lagerung und Aufbereitung, Ausbringung, Wartung und bei Folgearbeiten aufzeigen und umsetzen (K3)</w:t>
            </w:r>
          </w:p>
          <w:p w14:paraId="1379355E" w14:textId="77777777" w:rsidR="0039472E" w:rsidRPr="004773AC" w:rsidRDefault="0039472E"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Die richtige Schutzausrüstung beim Umgang mit Chemikalien zum Schutz der Gesundheit (Haut, Augen, Atemwege) auswählen und sicher einsetzen (K3)</w:t>
            </w:r>
          </w:p>
          <w:p w14:paraId="2C010C80" w14:textId="77777777" w:rsidR="0039472E" w:rsidRPr="004773AC" w:rsidRDefault="0039472E"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Die Schutzausrüstungen sachgemäss pflegen, lagern und entsorgen (K3)</w:t>
            </w:r>
          </w:p>
          <w:p w14:paraId="3F494A90" w14:textId="77777777" w:rsidR="0039472E" w:rsidRPr="004773AC" w:rsidRDefault="0039472E"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Bei Unfällen mit Chemikalien das Ampel-Schema (Schauen, Denken, Handeln) anwenden und gestützt auf ein Notfallblatt erste Hilfe leisten und geeignete Hilfsmittel einsetzen (K3)</w:t>
            </w:r>
          </w:p>
          <w:p w14:paraId="79BE5BC3" w14:textId="77777777" w:rsidR="0039472E" w:rsidRPr="004773AC" w:rsidRDefault="0039472E"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 xml:space="preserve">Den richtigen Druck im Zusammenhang mit Düsengrösse, Geschwindigkeit und Ausbringmenge gemäss Anleitung einstellen, um Verluste zu vermeiden und mit möglichst wenig Wirkstoffen eine hohe Wirksamkeit zu erzielen (K3) </w:t>
            </w:r>
          </w:p>
          <w:p w14:paraId="16D345CC" w14:textId="77777777" w:rsidR="0039472E" w:rsidRPr="004773AC" w:rsidRDefault="0039472E"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 xml:space="preserve">Die Aufwandmenge und richtige Konzentration der Spritzbrühe </w:t>
            </w:r>
            <w:r w:rsidRPr="004773AC">
              <w:rPr>
                <w:rFonts w:ascii="Verdana" w:hAnsi="Verdana" w:cs="Arial"/>
                <w:color w:val="000000"/>
                <w:sz w:val="20"/>
                <w:szCs w:val="20"/>
                <w:highlight w:val="cyan"/>
                <w:lang w:val="de-CH"/>
              </w:rPr>
              <w:lastRenderedPageBreak/>
              <w:t>berechnen und Restmengen vermeiden (K3)</w:t>
            </w:r>
          </w:p>
          <w:p w14:paraId="792C8F2B" w14:textId="77777777" w:rsidR="00FC5269" w:rsidRPr="004773AC" w:rsidRDefault="00FC5269"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Abdrift, Verdunstung und Abschwemmung beim Ausbringen von Pflanzenschutzmitteln vermeiden (K3)</w:t>
            </w:r>
          </w:p>
          <w:p w14:paraId="3D7D65B9" w14:textId="77777777" w:rsidR="00FC5269" w:rsidRPr="004773AC" w:rsidRDefault="00FC5269" w:rsidP="004773AC">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Spritze und Filter an geeigneten Plätzen reinigen und Spritzreste, Spülwasser und Verpackungen vorschriftsmässig entsorgen (K3)</w:t>
            </w:r>
          </w:p>
          <w:p w14:paraId="0EB44E64" w14:textId="77777777" w:rsidR="00FC5269" w:rsidRPr="004773AC" w:rsidRDefault="00FC5269" w:rsidP="004773AC">
            <w:pPr>
              <w:spacing w:after="120"/>
              <w:rPr>
                <w:ins w:id="4" w:author="Fomasi Diana" w:date="2024-11-13T09:28:00Z"/>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Spritzgeräte mit Hilfe einer Betriebsanleitung warten (K3)</w:t>
            </w:r>
          </w:p>
          <w:p w14:paraId="5852BDC3" w14:textId="59DBC9B8" w:rsidR="002E065D" w:rsidRPr="00EE4EA2" w:rsidRDefault="00FC5269" w:rsidP="002C5431">
            <w:pPr>
              <w:spacing w:after="120"/>
              <w:rPr>
                <w:rFonts w:ascii="Verdana" w:hAnsi="Verdana" w:cs="Arial"/>
                <w:color w:val="000000"/>
                <w:sz w:val="20"/>
                <w:szCs w:val="20"/>
                <w:highlight w:val="cyan"/>
                <w:lang w:val="de-CH"/>
              </w:rPr>
            </w:pPr>
            <w:r w:rsidRPr="004773AC">
              <w:rPr>
                <w:rFonts w:ascii="Verdana" w:hAnsi="Verdana" w:cs="Arial"/>
                <w:color w:val="000000"/>
                <w:sz w:val="20"/>
                <w:szCs w:val="20"/>
                <w:highlight w:val="cyan"/>
                <w:lang w:val="de-CH"/>
              </w:rPr>
              <w:t>Zur Regulierung von Schädlingen und Krankheiten geeignete physikalische, biologische und biotechnische Verfahren auswählen und anwenden (K4)</w:t>
            </w:r>
          </w:p>
        </w:tc>
      </w:tr>
    </w:tbl>
    <w:p w14:paraId="25D8FCD8" w14:textId="77777777" w:rsidR="00DF08EE" w:rsidRPr="00560ACB" w:rsidRDefault="00DF08EE" w:rsidP="003C2943">
      <w:pPr>
        <w:rPr>
          <w:rFonts w:ascii="Verdana" w:hAnsi="Verdana" w:cs="Arial"/>
          <w:lang w:val="de-CH"/>
        </w:rPr>
      </w:pPr>
    </w:p>
    <w:p w14:paraId="4E20796E" w14:textId="716FA063" w:rsidR="003C2943" w:rsidRPr="00033E82" w:rsidRDefault="00033E82" w:rsidP="003C2943">
      <w:pPr>
        <w:rPr>
          <w:rFonts w:ascii="Verdana" w:hAnsi="Verdana" w:cs="Arial"/>
          <w:b/>
          <w:bCs/>
          <w:sz w:val="20"/>
          <w:szCs w:val="20"/>
          <w:lang w:val="de-CH"/>
        </w:rPr>
      </w:pPr>
      <w:r w:rsidRPr="00033E82">
        <w:rPr>
          <w:rFonts w:ascii="Verdana" w:hAnsi="Verdana" w:cs="Arial"/>
          <w:b/>
          <w:bCs/>
          <w:sz w:val="20"/>
          <w:szCs w:val="20"/>
          <w:lang w:val="de-CH"/>
        </w:rPr>
        <w:t>Gültig ab dem Schuljahr 2026/2027</w:t>
      </w:r>
    </w:p>
    <w:p w14:paraId="70B595FC" w14:textId="43B59B40" w:rsidR="00033E82" w:rsidRPr="00033E82" w:rsidRDefault="00033E82" w:rsidP="003C2943">
      <w:pPr>
        <w:rPr>
          <w:rFonts w:ascii="Verdana" w:hAnsi="Verdana" w:cs="Arial"/>
          <w:b/>
          <w:bCs/>
          <w:sz w:val="20"/>
          <w:szCs w:val="20"/>
          <w:lang w:val="de-CH"/>
        </w:rPr>
      </w:pPr>
      <w:r w:rsidRPr="00033E82">
        <w:rPr>
          <w:rFonts w:ascii="Verdana" w:hAnsi="Verdana" w:cs="Arial"/>
          <w:b/>
          <w:bCs/>
          <w:sz w:val="20"/>
          <w:szCs w:val="20"/>
          <w:lang w:val="de-CH"/>
        </w:rPr>
        <w:t>Stand am 30.04.2025</w:t>
      </w:r>
    </w:p>
    <w:sectPr w:rsidR="00033E82" w:rsidRPr="00033E82" w:rsidSect="004A7212">
      <w:headerReference w:type="default" r:id="rId14"/>
      <w:footerReference w:type="default" r:id="rId15"/>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8411" w14:textId="77777777" w:rsidR="00F7669B" w:rsidRDefault="00F7669B" w:rsidP="0013135C">
      <w:r>
        <w:separator/>
      </w:r>
    </w:p>
  </w:endnote>
  <w:endnote w:type="continuationSeparator" w:id="0">
    <w:p w14:paraId="4AB9B899" w14:textId="77777777" w:rsidR="00F7669B" w:rsidRDefault="00F7669B"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39828BBB" w14:textId="77777777" w:rsidR="004A7212" w:rsidRPr="004A7212" w:rsidRDefault="00D91CEA" w:rsidP="004A7212">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4A7212">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bookmarkStart w:id="97" w:name="_Hlk195088280"/>
        <w:bookmarkStart w:id="98" w:name="_Hlk195088281"/>
        <w:bookmarkStart w:id="99" w:name="_Hlk195088633"/>
        <w:bookmarkStart w:id="100" w:name="_Hlk195088634"/>
        <w:bookmarkStart w:id="101" w:name="_Hlk195089827"/>
        <w:bookmarkStart w:id="102" w:name="_Hlk195089828"/>
        <w:r w:rsidR="004A7212"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0451FAB4" wp14:editId="580B7773">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10CB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4A7212">
          <w:rPr>
            <w:noProof/>
            <w:sz w:val="14"/>
            <w:szCs w:val="14"/>
            <w:lang w:eastAsia="de-CH"/>
          </w:rPr>
          <mc:AlternateContent>
            <mc:Choice Requires="wps">
              <w:drawing>
                <wp:anchor distT="0" distB="0" distL="114300" distR="114300" simplePos="0" relativeHeight="251662336" behindDoc="0" locked="0" layoutInCell="1" allowOverlap="1" wp14:anchorId="4AF2549F" wp14:editId="4DA52A2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45AC2"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4A7212" w:rsidRPr="004A7212">
          <w:rPr>
            <w:color w:val="009036"/>
            <w:sz w:val="14"/>
            <w:szCs w:val="14"/>
            <w:lang w:val="de-CH"/>
          </w:rPr>
          <w:tab/>
          <w:t>Organisation der Arbeitswelt (</w:t>
        </w:r>
        <w:proofErr w:type="spellStart"/>
        <w:r w:rsidR="004A7212" w:rsidRPr="004A7212">
          <w:rPr>
            <w:color w:val="009036"/>
            <w:sz w:val="14"/>
            <w:szCs w:val="14"/>
            <w:lang w:val="de-CH"/>
          </w:rPr>
          <w:t>OdA</w:t>
        </w:r>
        <w:proofErr w:type="spellEnd"/>
        <w:r w:rsidR="004A7212" w:rsidRPr="004A7212">
          <w:rPr>
            <w:color w:val="009036"/>
            <w:sz w:val="14"/>
            <w:szCs w:val="14"/>
            <w:lang w:val="de-CH"/>
          </w:rPr>
          <w:t>)</w:t>
        </w:r>
        <w:r w:rsidR="004A7212" w:rsidRPr="004A7212">
          <w:rPr>
            <w:color w:val="009036"/>
            <w:sz w:val="14"/>
            <w:szCs w:val="14"/>
            <w:lang w:val="de-CH"/>
          </w:rPr>
          <w:tab/>
        </w:r>
        <w:proofErr w:type="spellStart"/>
        <w:r w:rsidR="004A7212" w:rsidRPr="004A7212">
          <w:rPr>
            <w:color w:val="009036"/>
            <w:sz w:val="14"/>
            <w:szCs w:val="14"/>
            <w:lang w:val="de-CH"/>
          </w:rPr>
          <w:t>AgriAliForm</w:t>
        </w:r>
        <w:proofErr w:type="spellEnd"/>
        <w:r w:rsidR="004A7212" w:rsidRPr="004A7212">
          <w:rPr>
            <w:color w:val="009036"/>
            <w:sz w:val="14"/>
            <w:szCs w:val="14"/>
            <w:lang w:val="de-CH"/>
          </w:rPr>
          <w:tab/>
          <w:t>Tel:  056 462 54 40</w:t>
        </w:r>
      </w:p>
      <w:p w14:paraId="603759C0" w14:textId="77777777" w:rsidR="004A7212" w:rsidRPr="005635C7" w:rsidRDefault="004A7212" w:rsidP="004A7212">
        <w:pPr>
          <w:tabs>
            <w:tab w:val="right" w:pos="4253"/>
            <w:tab w:val="left" w:pos="5670"/>
            <w:tab w:val="left" w:pos="7371"/>
          </w:tabs>
          <w:rPr>
            <w:color w:val="009036"/>
            <w:sz w:val="14"/>
            <w:szCs w:val="14"/>
          </w:rPr>
        </w:pPr>
        <w:r w:rsidRPr="004A7212">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467B0C44" w14:textId="77777777" w:rsidR="004A7212" w:rsidRPr="005635C7" w:rsidRDefault="004A7212" w:rsidP="004A7212">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EB19160" w:rsidR="00D91CEA" w:rsidRPr="004A7212" w:rsidRDefault="004A7212" w:rsidP="004A7212">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61E2" w14:textId="77777777" w:rsidR="00F7669B" w:rsidRDefault="00F7669B" w:rsidP="0013135C">
      <w:r>
        <w:separator/>
      </w:r>
    </w:p>
  </w:footnote>
  <w:footnote w:type="continuationSeparator" w:id="0">
    <w:p w14:paraId="5735FFE9" w14:textId="77777777" w:rsidR="00F7669B" w:rsidRDefault="00F7669B"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8DC" w14:textId="22C6701C" w:rsidR="004A7212" w:rsidRDefault="004A7212">
    <w:pPr>
      <w:pStyle w:val="Kopfzeile"/>
    </w:pPr>
    <w:r>
      <w:rPr>
        <w:noProof/>
        <w:lang w:eastAsia="de-CH"/>
      </w:rPr>
      <w:drawing>
        <wp:anchor distT="0" distB="0" distL="114300" distR="114300" simplePos="0" relativeHeight="251659264" behindDoc="1" locked="0" layoutInCell="1" allowOverlap="1" wp14:anchorId="31C79F17" wp14:editId="34DEAEE1">
          <wp:simplePos x="0" y="0"/>
          <wp:positionH relativeFrom="page">
            <wp:posOffset>3562350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1D4A24"/>
    <w:multiLevelType w:val="hybridMultilevel"/>
    <w:tmpl w:val="5CEAEC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06C11B7"/>
    <w:multiLevelType w:val="hybridMultilevel"/>
    <w:tmpl w:val="8FBEF25C"/>
    <w:lvl w:ilvl="0" w:tplc="9B7C833E">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2674C80"/>
    <w:multiLevelType w:val="hybridMultilevel"/>
    <w:tmpl w:val="25D4AF24"/>
    <w:lvl w:ilvl="0" w:tplc="7108CFC4">
      <w:start w:val="1"/>
      <w:numFmt w:val="bullet"/>
      <w:lvlText w:val="•"/>
      <w:lvlJc w:val="left"/>
      <w:pPr>
        <w:tabs>
          <w:tab w:val="num" w:pos="720"/>
        </w:tabs>
        <w:ind w:left="720" w:hanging="360"/>
      </w:pPr>
      <w:rPr>
        <w:rFonts w:ascii="Times New Roman" w:hAnsi="Times New Roman" w:hint="default"/>
      </w:rPr>
    </w:lvl>
    <w:lvl w:ilvl="1" w:tplc="4EB025EE" w:tentative="1">
      <w:start w:val="1"/>
      <w:numFmt w:val="bullet"/>
      <w:lvlText w:val="•"/>
      <w:lvlJc w:val="left"/>
      <w:pPr>
        <w:tabs>
          <w:tab w:val="num" w:pos="1440"/>
        </w:tabs>
        <w:ind w:left="1440" w:hanging="360"/>
      </w:pPr>
      <w:rPr>
        <w:rFonts w:ascii="Times New Roman" w:hAnsi="Times New Roman" w:hint="default"/>
      </w:rPr>
    </w:lvl>
    <w:lvl w:ilvl="2" w:tplc="886CFD8A" w:tentative="1">
      <w:start w:val="1"/>
      <w:numFmt w:val="bullet"/>
      <w:lvlText w:val="•"/>
      <w:lvlJc w:val="left"/>
      <w:pPr>
        <w:tabs>
          <w:tab w:val="num" w:pos="2160"/>
        </w:tabs>
        <w:ind w:left="2160" w:hanging="360"/>
      </w:pPr>
      <w:rPr>
        <w:rFonts w:ascii="Times New Roman" w:hAnsi="Times New Roman" w:hint="default"/>
      </w:rPr>
    </w:lvl>
    <w:lvl w:ilvl="3" w:tplc="47285454" w:tentative="1">
      <w:start w:val="1"/>
      <w:numFmt w:val="bullet"/>
      <w:lvlText w:val="•"/>
      <w:lvlJc w:val="left"/>
      <w:pPr>
        <w:tabs>
          <w:tab w:val="num" w:pos="2880"/>
        </w:tabs>
        <w:ind w:left="2880" w:hanging="360"/>
      </w:pPr>
      <w:rPr>
        <w:rFonts w:ascii="Times New Roman" w:hAnsi="Times New Roman" w:hint="default"/>
      </w:rPr>
    </w:lvl>
    <w:lvl w:ilvl="4" w:tplc="7CB83CEE" w:tentative="1">
      <w:start w:val="1"/>
      <w:numFmt w:val="bullet"/>
      <w:lvlText w:val="•"/>
      <w:lvlJc w:val="left"/>
      <w:pPr>
        <w:tabs>
          <w:tab w:val="num" w:pos="3600"/>
        </w:tabs>
        <w:ind w:left="3600" w:hanging="360"/>
      </w:pPr>
      <w:rPr>
        <w:rFonts w:ascii="Times New Roman" w:hAnsi="Times New Roman" w:hint="default"/>
      </w:rPr>
    </w:lvl>
    <w:lvl w:ilvl="5" w:tplc="F1FE242E" w:tentative="1">
      <w:start w:val="1"/>
      <w:numFmt w:val="bullet"/>
      <w:lvlText w:val="•"/>
      <w:lvlJc w:val="left"/>
      <w:pPr>
        <w:tabs>
          <w:tab w:val="num" w:pos="4320"/>
        </w:tabs>
        <w:ind w:left="4320" w:hanging="360"/>
      </w:pPr>
      <w:rPr>
        <w:rFonts w:ascii="Times New Roman" w:hAnsi="Times New Roman" w:hint="default"/>
      </w:rPr>
    </w:lvl>
    <w:lvl w:ilvl="6" w:tplc="5526F1A6" w:tentative="1">
      <w:start w:val="1"/>
      <w:numFmt w:val="bullet"/>
      <w:lvlText w:val="•"/>
      <w:lvlJc w:val="left"/>
      <w:pPr>
        <w:tabs>
          <w:tab w:val="num" w:pos="5040"/>
        </w:tabs>
        <w:ind w:left="5040" w:hanging="360"/>
      </w:pPr>
      <w:rPr>
        <w:rFonts w:ascii="Times New Roman" w:hAnsi="Times New Roman" w:hint="default"/>
      </w:rPr>
    </w:lvl>
    <w:lvl w:ilvl="7" w:tplc="1580473E" w:tentative="1">
      <w:start w:val="1"/>
      <w:numFmt w:val="bullet"/>
      <w:lvlText w:val="•"/>
      <w:lvlJc w:val="left"/>
      <w:pPr>
        <w:tabs>
          <w:tab w:val="num" w:pos="5760"/>
        </w:tabs>
        <w:ind w:left="5760" w:hanging="360"/>
      </w:pPr>
      <w:rPr>
        <w:rFonts w:ascii="Times New Roman" w:hAnsi="Times New Roman" w:hint="default"/>
      </w:rPr>
    </w:lvl>
    <w:lvl w:ilvl="8" w:tplc="8164631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B93C74"/>
    <w:multiLevelType w:val="hybridMultilevel"/>
    <w:tmpl w:val="5E461D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6124B48"/>
    <w:multiLevelType w:val="hybridMultilevel"/>
    <w:tmpl w:val="2FF4F580"/>
    <w:lvl w:ilvl="0" w:tplc="9B7C833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437CB9"/>
    <w:multiLevelType w:val="hybridMultilevel"/>
    <w:tmpl w:val="47EEFD90"/>
    <w:lvl w:ilvl="0" w:tplc="9B7C833E">
      <w:numFmt w:val="bullet"/>
      <w:lvlText w:val="-"/>
      <w:lvlJc w:val="left"/>
      <w:pPr>
        <w:ind w:left="1088" w:hanging="360"/>
      </w:pPr>
      <w:rPr>
        <w:rFonts w:ascii="Calibri" w:eastAsiaTheme="minorHAnsi" w:hAnsi="Calibri" w:cs="Calibri" w:hint="default"/>
      </w:rPr>
    </w:lvl>
    <w:lvl w:ilvl="1" w:tplc="08070003" w:tentative="1">
      <w:start w:val="1"/>
      <w:numFmt w:val="bullet"/>
      <w:lvlText w:val="o"/>
      <w:lvlJc w:val="left"/>
      <w:pPr>
        <w:ind w:left="1808" w:hanging="360"/>
      </w:pPr>
      <w:rPr>
        <w:rFonts w:ascii="Courier New" w:hAnsi="Courier New" w:cs="Courier New" w:hint="default"/>
      </w:rPr>
    </w:lvl>
    <w:lvl w:ilvl="2" w:tplc="08070005" w:tentative="1">
      <w:start w:val="1"/>
      <w:numFmt w:val="bullet"/>
      <w:lvlText w:val=""/>
      <w:lvlJc w:val="left"/>
      <w:pPr>
        <w:ind w:left="2528" w:hanging="360"/>
      </w:pPr>
      <w:rPr>
        <w:rFonts w:ascii="Wingdings" w:hAnsi="Wingdings" w:hint="default"/>
      </w:rPr>
    </w:lvl>
    <w:lvl w:ilvl="3" w:tplc="08070001" w:tentative="1">
      <w:start w:val="1"/>
      <w:numFmt w:val="bullet"/>
      <w:lvlText w:val=""/>
      <w:lvlJc w:val="left"/>
      <w:pPr>
        <w:ind w:left="3248" w:hanging="360"/>
      </w:pPr>
      <w:rPr>
        <w:rFonts w:ascii="Symbol" w:hAnsi="Symbol" w:hint="default"/>
      </w:rPr>
    </w:lvl>
    <w:lvl w:ilvl="4" w:tplc="08070003" w:tentative="1">
      <w:start w:val="1"/>
      <w:numFmt w:val="bullet"/>
      <w:lvlText w:val="o"/>
      <w:lvlJc w:val="left"/>
      <w:pPr>
        <w:ind w:left="3968" w:hanging="360"/>
      </w:pPr>
      <w:rPr>
        <w:rFonts w:ascii="Courier New" w:hAnsi="Courier New" w:cs="Courier New" w:hint="default"/>
      </w:rPr>
    </w:lvl>
    <w:lvl w:ilvl="5" w:tplc="08070005" w:tentative="1">
      <w:start w:val="1"/>
      <w:numFmt w:val="bullet"/>
      <w:lvlText w:val=""/>
      <w:lvlJc w:val="left"/>
      <w:pPr>
        <w:ind w:left="4688" w:hanging="360"/>
      </w:pPr>
      <w:rPr>
        <w:rFonts w:ascii="Wingdings" w:hAnsi="Wingdings" w:hint="default"/>
      </w:rPr>
    </w:lvl>
    <w:lvl w:ilvl="6" w:tplc="08070001" w:tentative="1">
      <w:start w:val="1"/>
      <w:numFmt w:val="bullet"/>
      <w:lvlText w:val=""/>
      <w:lvlJc w:val="left"/>
      <w:pPr>
        <w:ind w:left="5408" w:hanging="360"/>
      </w:pPr>
      <w:rPr>
        <w:rFonts w:ascii="Symbol" w:hAnsi="Symbol" w:hint="default"/>
      </w:rPr>
    </w:lvl>
    <w:lvl w:ilvl="7" w:tplc="08070003" w:tentative="1">
      <w:start w:val="1"/>
      <w:numFmt w:val="bullet"/>
      <w:lvlText w:val="o"/>
      <w:lvlJc w:val="left"/>
      <w:pPr>
        <w:ind w:left="6128" w:hanging="360"/>
      </w:pPr>
      <w:rPr>
        <w:rFonts w:ascii="Courier New" w:hAnsi="Courier New" w:cs="Courier New" w:hint="default"/>
      </w:rPr>
    </w:lvl>
    <w:lvl w:ilvl="8" w:tplc="08070005" w:tentative="1">
      <w:start w:val="1"/>
      <w:numFmt w:val="bullet"/>
      <w:lvlText w:val=""/>
      <w:lvlJc w:val="left"/>
      <w:pPr>
        <w:ind w:left="6848" w:hanging="360"/>
      </w:pPr>
      <w:rPr>
        <w:rFonts w:ascii="Wingdings" w:hAnsi="Wingdings" w:hint="default"/>
      </w:rPr>
    </w:lvl>
  </w:abstractNum>
  <w:abstractNum w:abstractNumId="30"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E31464A"/>
    <w:multiLevelType w:val="hybridMultilevel"/>
    <w:tmpl w:val="A80679FC"/>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5"/>
  </w:num>
  <w:num w:numId="2" w16cid:durableId="999043831">
    <w:abstractNumId w:val="19"/>
  </w:num>
  <w:num w:numId="3" w16cid:durableId="605892331">
    <w:abstractNumId w:val="43"/>
  </w:num>
  <w:num w:numId="4" w16cid:durableId="971012267">
    <w:abstractNumId w:val="12"/>
  </w:num>
  <w:num w:numId="5" w16cid:durableId="2018772863">
    <w:abstractNumId w:val="47"/>
  </w:num>
  <w:num w:numId="6" w16cid:durableId="327565854">
    <w:abstractNumId w:val="9"/>
  </w:num>
  <w:num w:numId="7" w16cid:durableId="1314944898">
    <w:abstractNumId w:val="1"/>
  </w:num>
  <w:num w:numId="8" w16cid:durableId="1153331168">
    <w:abstractNumId w:val="27"/>
  </w:num>
  <w:num w:numId="9" w16cid:durableId="137769063">
    <w:abstractNumId w:val="26"/>
  </w:num>
  <w:num w:numId="10" w16cid:durableId="2143034642">
    <w:abstractNumId w:val="23"/>
  </w:num>
  <w:num w:numId="11" w16cid:durableId="545600532">
    <w:abstractNumId w:val="11"/>
  </w:num>
  <w:num w:numId="12" w16cid:durableId="536550426">
    <w:abstractNumId w:val="39"/>
  </w:num>
  <w:num w:numId="13" w16cid:durableId="363754517">
    <w:abstractNumId w:val="40"/>
  </w:num>
  <w:num w:numId="14" w16cid:durableId="1673609332">
    <w:abstractNumId w:val="7"/>
  </w:num>
  <w:num w:numId="15" w16cid:durableId="709455939">
    <w:abstractNumId w:val="34"/>
  </w:num>
  <w:num w:numId="16" w16cid:durableId="2028603057">
    <w:abstractNumId w:val="37"/>
  </w:num>
  <w:num w:numId="17" w16cid:durableId="1353266194">
    <w:abstractNumId w:val="14"/>
  </w:num>
  <w:num w:numId="18" w16cid:durableId="836000407">
    <w:abstractNumId w:val="2"/>
  </w:num>
  <w:num w:numId="19" w16cid:durableId="1784881427">
    <w:abstractNumId w:val="42"/>
  </w:num>
  <w:num w:numId="20" w16cid:durableId="666246764">
    <w:abstractNumId w:val="20"/>
  </w:num>
  <w:num w:numId="21" w16cid:durableId="642613174">
    <w:abstractNumId w:val="21"/>
  </w:num>
  <w:num w:numId="22" w16cid:durableId="1718044471">
    <w:abstractNumId w:val="13"/>
  </w:num>
  <w:num w:numId="23" w16cid:durableId="946818028">
    <w:abstractNumId w:val="32"/>
  </w:num>
  <w:num w:numId="24" w16cid:durableId="917522409">
    <w:abstractNumId w:val="38"/>
  </w:num>
  <w:num w:numId="25" w16cid:durableId="277612503">
    <w:abstractNumId w:val="45"/>
  </w:num>
  <w:num w:numId="26" w16cid:durableId="206837164">
    <w:abstractNumId w:val="24"/>
  </w:num>
  <w:num w:numId="27" w16cid:durableId="1780370152">
    <w:abstractNumId w:val="41"/>
  </w:num>
  <w:num w:numId="28" w16cid:durableId="1245602864">
    <w:abstractNumId w:val="25"/>
  </w:num>
  <w:num w:numId="29" w16cid:durableId="1258291253">
    <w:abstractNumId w:val="44"/>
  </w:num>
  <w:num w:numId="30" w16cid:durableId="1100685910">
    <w:abstractNumId w:val="5"/>
  </w:num>
  <w:num w:numId="31" w16cid:durableId="446776447">
    <w:abstractNumId w:val="6"/>
  </w:num>
  <w:num w:numId="32" w16cid:durableId="2015450251">
    <w:abstractNumId w:val="35"/>
  </w:num>
  <w:num w:numId="33" w16cid:durableId="68426803">
    <w:abstractNumId w:val="18"/>
  </w:num>
  <w:num w:numId="34" w16cid:durableId="1589192117">
    <w:abstractNumId w:val="10"/>
  </w:num>
  <w:num w:numId="35" w16cid:durableId="1544827782">
    <w:abstractNumId w:val="22"/>
  </w:num>
  <w:num w:numId="36" w16cid:durableId="1910381420">
    <w:abstractNumId w:val="17"/>
  </w:num>
  <w:num w:numId="37" w16cid:durableId="973170477">
    <w:abstractNumId w:val="46"/>
  </w:num>
  <w:num w:numId="38" w16cid:durableId="1659381518">
    <w:abstractNumId w:val="4"/>
  </w:num>
  <w:num w:numId="39" w16cid:durableId="1126923726">
    <w:abstractNumId w:val="33"/>
  </w:num>
  <w:num w:numId="40" w16cid:durableId="227351933">
    <w:abstractNumId w:val="36"/>
  </w:num>
  <w:num w:numId="41" w16cid:durableId="905147241">
    <w:abstractNumId w:val="30"/>
  </w:num>
  <w:num w:numId="42" w16cid:durableId="1506938696">
    <w:abstractNumId w:val="0"/>
  </w:num>
  <w:num w:numId="43" w16cid:durableId="145827223">
    <w:abstractNumId w:val="16"/>
  </w:num>
  <w:num w:numId="44" w16cid:durableId="342778787">
    <w:abstractNumId w:val="3"/>
  </w:num>
  <w:num w:numId="45" w16cid:durableId="2053915384">
    <w:abstractNumId w:val="31"/>
  </w:num>
  <w:num w:numId="46" w16cid:durableId="626158764">
    <w:abstractNumId w:val="29"/>
  </w:num>
  <w:num w:numId="47" w16cid:durableId="1140418927">
    <w:abstractNumId w:val="8"/>
  </w:num>
  <w:num w:numId="48" w16cid:durableId="130989678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masi Diana">
    <w15:presenceInfo w15:providerId="AD" w15:userId="S::diana.fomasi@agriprof.ch::e5a7bd88-2518-4068-abf3-78e9cb87a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20C1"/>
    <w:rsid w:val="00013829"/>
    <w:rsid w:val="000221F5"/>
    <w:rsid w:val="00023B2F"/>
    <w:rsid w:val="000322A0"/>
    <w:rsid w:val="000325F8"/>
    <w:rsid w:val="00033E82"/>
    <w:rsid w:val="0003425C"/>
    <w:rsid w:val="00036E48"/>
    <w:rsid w:val="00041B84"/>
    <w:rsid w:val="000532D3"/>
    <w:rsid w:val="00070DFA"/>
    <w:rsid w:val="000740D4"/>
    <w:rsid w:val="000905DC"/>
    <w:rsid w:val="00091832"/>
    <w:rsid w:val="000A1901"/>
    <w:rsid w:val="000A1A11"/>
    <w:rsid w:val="000A4149"/>
    <w:rsid w:val="000A4706"/>
    <w:rsid w:val="000B63CF"/>
    <w:rsid w:val="000B6FA0"/>
    <w:rsid w:val="000C16B3"/>
    <w:rsid w:val="000C197D"/>
    <w:rsid w:val="000C2A40"/>
    <w:rsid w:val="000C3C5B"/>
    <w:rsid w:val="000D02CD"/>
    <w:rsid w:val="000D14F5"/>
    <w:rsid w:val="000E1580"/>
    <w:rsid w:val="000E1EB6"/>
    <w:rsid w:val="000E5FEE"/>
    <w:rsid w:val="000F5D54"/>
    <w:rsid w:val="00100453"/>
    <w:rsid w:val="0010751A"/>
    <w:rsid w:val="00111544"/>
    <w:rsid w:val="00115382"/>
    <w:rsid w:val="001203FD"/>
    <w:rsid w:val="00120A82"/>
    <w:rsid w:val="00121C06"/>
    <w:rsid w:val="00123D21"/>
    <w:rsid w:val="0013135C"/>
    <w:rsid w:val="00133DFF"/>
    <w:rsid w:val="0013540B"/>
    <w:rsid w:val="00142F21"/>
    <w:rsid w:val="00144747"/>
    <w:rsid w:val="0015211C"/>
    <w:rsid w:val="00154CF2"/>
    <w:rsid w:val="00156244"/>
    <w:rsid w:val="0016159A"/>
    <w:rsid w:val="00173178"/>
    <w:rsid w:val="00173A9E"/>
    <w:rsid w:val="00173B5F"/>
    <w:rsid w:val="00191BA5"/>
    <w:rsid w:val="00193ED4"/>
    <w:rsid w:val="001A2FF6"/>
    <w:rsid w:val="001A6167"/>
    <w:rsid w:val="001B337C"/>
    <w:rsid w:val="001B3B81"/>
    <w:rsid w:val="001B4B66"/>
    <w:rsid w:val="001B5B37"/>
    <w:rsid w:val="001B68F5"/>
    <w:rsid w:val="001B7CBD"/>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15582"/>
    <w:rsid w:val="00221891"/>
    <w:rsid w:val="002312EE"/>
    <w:rsid w:val="00265293"/>
    <w:rsid w:val="0026727A"/>
    <w:rsid w:val="00274E39"/>
    <w:rsid w:val="002756EB"/>
    <w:rsid w:val="00283E95"/>
    <w:rsid w:val="002A432A"/>
    <w:rsid w:val="002A48B9"/>
    <w:rsid w:val="002B1391"/>
    <w:rsid w:val="002C117E"/>
    <w:rsid w:val="002C5431"/>
    <w:rsid w:val="002C6FA0"/>
    <w:rsid w:val="002D0E44"/>
    <w:rsid w:val="002D41C3"/>
    <w:rsid w:val="002E065D"/>
    <w:rsid w:val="002E184C"/>
    <w:rsid w:val="002E1D04"/>
    <w:rsid w:val="002F4148"/>
    <w:rsid w:val="0030678E"/>
    <w:rsid w:val="00310134"/>
    <w:rsid w:val="0031268F"/>
    <w:rsid w:val="00315A88"/>
    <w:rsid w:val="0032233C"/>
    <w:rsid w:val="00322DD5"/>
    <w:rsid w:val="003234D7"/>
    <w:rsid w:val="00336C9B"/>
    <w:rsid w:val="00345611"/>
    <w:rsid w:val="003600C3"/>
    <w:rsid w:val="003627D1"/>
    <w:rsid w:val="0038338A"/>
    <w:rsid w:val="0038540E"/>
    <w:rsid w:val="0039472E"/>
    <w:rsid w:val="003A01B4"/>
    <w:rsid w:val="003B0013"/>
    <w:rsid w:val="003B1389"/>
    <w:rsid w:val="003B1D83"/>
    <w:rsid w:val="003B5BA4"/>
    <w:rsid w:val="003C1DEF"/>
    <w:rsid w:val="003C2943"/>
    <w:rsid w:val="003C6FD2"/>
    <w:rsid w:val="003D09BB"/>
    <w:rsid w:val="003D1C51"/>
    <w:rsid w:val="003D2D3D"/>
    <w:rsid w:val="003E244F"/>
    <w:rsid w:val="003F1182"/>
    <w:rsid w:val="00403E9E"/>
    <w:rsid w:val="0040427E"/>
    <w:rsid w:val="004152DF"/>
    <w:rsid w:val="00416B3B"/>
    <w:rsid w:val="0042136C"/>
    <w:rsid w:val="00430624"/>
    <w:rsid w:val="0043250F"/>
    <w:rsid w:val="00437162"/>
    <w:rsid w:val="004400D8"/>
    <w:rsid w:val="00442DBB"/>
    <w:rsid w:val="00447A3F"/>
    <w:rsid w:val="00452DD8"/>
    <w:rsid w:val="004551E8"/>
    <w:rsid w:val="00456124"/>
    <w:rsid w:val="00457FE0"/>
    <w:rsid w:val="00461318"/>
    <w:rsid w:val="004617B0"/>
    <w:rsid w:val="00462267"/>
    <w:rsid w:val="0046EEE1"/>
    <w:rsid w:val="004703AA"/>
    <w:rsid w:val="00476DD5"/>
    <w:rsid w:val="004773AC"/>
    <w:rsid w:val="00483B5D"/>
    <w:rsid w:val="00487A86"/>
    <w:rsid w:val="00491025"/>
    <w:rsid w:val="004914EF"/>
    <w:rsid w:val="004916E8"/>
    <w:rsid w:val="00492F80"/>
    <w:rsid w:val="004932CD"/>
    <w:rsid w:val="00496FED"/>
    <w:rsid w:val="004A1967"/>
    <w:rsid w:val="004A7212"/>
    <w:rsid w:val="004A7E3E"/>
    <w:rsid w:val="004C0143"/>
    <w:rsid w:val="004C3B73"/>
    <w:rsid w:val="004D4EDD"/>
    <w:rsid w:val="004D5382"/>
    <w:rsid w:val="004E489E"/>
    <w:rsid w:val="004F461F"/>
    <w:rsid w:val="00501926"/>
    <w:rsid w:val="00504B19"/>
    <w:rsid w:val="00512FFE"/>
    <w:rsid w:val="00521CF8"/>
    <w:rsid w:val="005339CA"/>
    <w:rsid w:val="005355DA"/>
    <w:rsid w:val="0054710B"/>
    <w:rsid w:val="00547A5B"/>
    <w:rsid w:val="005504EB"/>
    <w:rsid w:val="00560ACB"/>
    <w:rsid w:val="005641E2"/>
    <w:rsid w:val="005665DD"/>
    <w:rsid w:val="00575703"/>
    <w:rsid w:val="00575A54"/>
    <w:rsid w:val="00583F34"/>
    <w:rsid w:val="00587C9E"/>
    <w:rsid w:val="005929A7"/>
    <w:rsid w:val="00592FFD"/>
    <w:rsid w:val="005A2CE3"/>
    <w:rsid w:val="005A4CDA"/>
    <w:rsid w:val="005A4E23"/>
    <w:rsid w:val="005A7F74"/>
    <w:rsid w:val="005B06E8"/>
    <w:rsid w:val="005B2AF8"/>
    <w:rsid w:val="005B6E48"/>
    <w:rsid w:val="005C03E3"/>
    <w:rsid w:val="005E2052"/>
    <w:rsid w:val="005E78EB"/>
    <w:rsid w:val="005F1B22"/>
    <w:rsid w:val="005F270D"/>
    <w:rsid w:val="005F5B02"/>
    <w:rsid w:val="00600643"/>
    <w:rsid w:val="00602F1D"/>
    <w:rsid w:val="00624087"/>
    <w:rsid w:val="00624098"/>
    <w:rsid w:val="0062693F"/>
    <w:rsid w:val="0063118C"/>
    <w:rsid w:val="00634FD2"/>
    <w:rsid w:val="00637D81"/>
    <w:rsid w:val="00637DFA"/>
    <w:rsid w:val="006502EC"/>
    <w:rsid w:val="00662ADD"/>
    <w:rsid w:val="006655EF"/>
    <w:rsid w:val="00666512"/>
    <w:rsid w:val="00666E29"/>
    <w:rsid w:val="00671C66"/>
    <w:rsid w:val="00686544"/>
    <w:rsid w:val="00694B88"/>
    <w:rsid w:val="006A3518"/>
    <w:rsid w:val="006C1343"/>
    <w:rsid w:val="006C2D44"/>
    <w:rsid w:val="006D1154"/>
    <w:rsid w:val="006D46D8"/>
    <w:rsid w:val="006E0E1B"/>
    <w:rsid w:val="006E1336"/>
    <w:rsid w:val="006E29C9"/>
    <w:rsid w:val="006E7E4A"/>
    <w:rsid w:val="006F0A2A"/>
    <w:rsid w:val="006F26B7"/>
    <w:rsid w:val="006F7CF9"/>
    <w:rsid w:val="00701264"/>
    <w:rsid w:val="007016CA"/>
    <w:rsid w:val="00705E8C"/>
    <w:rsid w:val="00706207"/>
    <w:rsid w:val="00706C96"/>
    <w:rsid w:val="00707110"/>
    <w:rsid w:val="0071793E"/>
    <w:rsid w:val="00724589"/>
    <w:rsid w:val="00725188"/>
    <w:rsid w:val="00731699"/>
    <w:rsid w:val="00743FD0"/>
    <w:rsid w:val="00746D51"/>
    <w:rsid w:val="0075192B"/>
    <w:rsid w:val="007520CA"/>
    <w:rsid w:val="007575C7"/>
    <w:rsid w:val="00762813"/>
    <w:rsid w:val="00764E6B"/>
    <w:rsid w:val="00765116"/>
    <w:rsid w:val="0076634C"/>
    <w:rsid w:val="0076771C"/>
    <w:rsid w:val="00771069"/>
    <w:rsid w:val="007710E0"/>
    <w:rsid w:val="007732BA"/>
    <w:rsid w:val="00773A38"/>
    <w:rsid w:val="00774555"/>
    <w:rsid w:val="00775ADC"/>
    <w:rsid w:val="007A286D"/>
    <w:rsid w:val="007A2E36"/>
    <w:rsid w:val="007B1B16"/>
    <w:rsid w:val="007B37E1"/>
    <w:rsid w:val="007C00DC"/>
    <w:rsid w:val="007C0534"/>
    <w:rsid w:val="007D14AE"/>
    <w:rsid w:val="007D5519"/>
    <w:rsid w:val="007D6A07"/>
    <w:rsid w:val="007E04E5"/>
    <w:rsid w:val="007E2A72"/>
    <w:rsid w:val="0080637F"/>
    <w:rsid w:val="00806DDA"/>
    <w:rsid w:val="008102E3"/>
    <w:rsid w:val="008143A7"/>
    <w:rsid w:val="008165C9"/>
    <w:rsid w:val="00820561"/>
    <w:rsid w:val="00822A2D"/>
    <w:rsid w:val="00823063"/>
    <w:rsid w:val="0082324D"/>
    <w:rsid w:val="00831AD5"/>
    <w:rsid w:val="00834286"/>
    <w:rsid w:val="00837397"/>
    <w:rsid w:val="008436B8"/>
    <w:rsid w:val="0084783C"/>
    <w:rsid w:val="00850105"/>
    <w:rsid w:val="008507B1"/>
    <w:rsid w:val="00851099"/>
    <w:rsid w:val="00861A43"/>
    <w:rsid w:val="00866E0F"/>
    <w:rsid w:val="008710B8"/>
    <w:rsid w:val="0087481A"/>
    <w:rsid w:val="0088056E"/>
    <w:rsid w:val="00887C26"/>
    <w:rsid w:val="00896F6F"/>
    <w:rsid w:val="008A0F08"/>
    <w:rsid w:val="008A42C4"/>
    <w:rsid w:val="008B20FE"/>
    <w:rsid w:val="008B5A94"/>
    <w:rsid w:val="008C0AAB"/>
    <w:rsid w:val="008C2374"/>
    <w:rsid w:val="008C5FB0"/>
    <w:rsid w:val="008D3FE7"/>
    <w:rsid w:val="008D7A29"/>
    <w:rsid w:val="008E020E"/>
    <w:rsid w:val="008E6F78"/>
    <w:rsid w:val="008F5DD8"/>
    <w:rsid w:val="00900C4F"/>
    <w:rsid w:val="009059B4"/>
    <w:rsid w:val="009077DA"/>
    <w:rsid w:val="00913C51"/>
    <w:rsid w:val="00916F31"/>
    <w:rsid w:val="00927A62"/>
    <w:rsid w:val="0093466E"/>
    <w:rsid w:val="009366D9"/>
    <w:rsid w:val="009415DC"/>
    <w:rsid w:val="00942E6D"/>
    <w:rsid w:val="00945F5F"/>
    <w:rsid w:val="00946887"/>
    <w:rsid w:val="00954C77"/>
    <w:rsid w:val="00957632"/>
    <w:rsid w:val="00962C3F"/>
    <w:rsid w:val="009715A5"/>
    <w:rsid w:val="009748E0"/>
    <w:rsid w:val="00975669"/>
    <w:rsid w:val="00983A6F"/>
    <w:rsid w:val="0099235D"/>
    <w:rsid w:val="0099551E"/>
    <w:rsid w:val="009A1E4D"/>
    <w:rsid w:val="009A5CC8"/>
    <w:rsid w:val="009B2D00"/>
    <w:rsid w:val="009B4D04"/>
    <w:rsid w:val="009B5B79"/>
    <w:rsid w:val="009B5C88"/>
    <w:rsid w:val="009D06A8"/>
    <w:rsid w:val="009D0A2F"/>
    <w:rsid w:val="009D28B6"/>
    <w:rsid w:val="009D359B"/>
    <w:rsid w:val="009D5A8A"/>
    <w:rsid w:val="00A0024B"/>
    <w:rsid w:val="00A02219"/>
    <w:rsid w:val="00A11554"/>
    <w:rsid w:val="00A175A1"/>
    <w:rsid w:val="00A26E1A"/>
    <w:rsid w:val="00A2772B"/>
    <w:rsid w:val="00A44464"/>
    <w:rsid w:val="00A4495D"/>
    <w:rsid w:val="00A45D9D"/>
    <w:rsid w:val="00A468F1"/>
    <w:rsid w:val="00A50A5A"/>
    <w:rsid w:val="00A54FB6"/>
    <w:rsid w:val="00A609C6"/>
    <w:rsid w:val="00A7340D"/>
    <w:rsid w:val="00A736CD"/>
    <w:rsid w:val="00A85F1A"/>
    <w:rsid w:val="00A862D9"/>
    <w:rsid w:val="00AA1330"/>
    <w:rsid w:val="00AA2EAF"/>
    <w:rsid w:val="00AA45A0"/>
    <w:rsid w:val="00AB1613"/>
    <w:rsid w:val="00AB4124"/>
    <w:rsid w:val="00AC0AA5"/>
    <w:rsid w:val="00AC2B1F"/>
    <w:rsid w:val="00AD2DA3"/>
    <w:rsid w:val="00AD4BF8"/>
    <w:rsid w:val="00AD6B3E"/>
    <w:rsid w:val="00AF425A"/>
    <w:rsid w:val="00B040C5"/>
    <w:rsid w:val="00B05442"/>
    <w:rsid w:val="00B21D57"/>
    <w:rsid w:val="00B35F97"/>
    <w:rsid w:val="00B43367"/>
    <w:rsid w:val="00B53B9E"/>
    <w:rsid w:val="00B60E90"/>
    <w:rsid w:val="00B6376F"/>
    <w:rsid w:val="00B63DC6"/>
    <w:rsid w:val="00B659EA"/>
    <w:rsid w:val="00B6690F"/>
    <w:rsid w:val="00B7404F"/>
    <w:rsid w:val="00B81309"/>
    <w:rsid w:val="00B83AAF"/>
    <w:rsid w:val="00B86D94"/>
    <w:rsid w:val="00B91AAB"/>
    <w:rsid w:val="00B95907"/>
    <w:rsid w:val="00BA1B77"/>
    <w:rsid w:val="00BA2B1D"/>
    <w:rsid w:val="00BA7A5E"/>
    <w:rsid w:val="00BA7AE7"/>
    <w:rsid w:val="00BB1027"/>
    <w:rsid w:val="00BB3412"/>
    <w:rsid w:val="00BC2787"/>
    <w:rsid w:val="00BC3F26"/>
    <w:rsid w:val="00BC47B1"/>
    <w:rsid w:val="00BC5EA2"/>
    <w:rsid w:val="00BD1E90"/>
    <w:rsid w:val="00BD2CB1"/>
    <w:rsid w:val="00BE7496"/>
    <w:rsid w:val="00BE7572"/>
    <w:rsid w:val="00BF6D59"/>
    <w:rsid w:val="00C0104B"/>
    <w:rsid w:val="00C07299"/>
    <w:rsid w:val="00C101F5"/>
    <w:rsid w:val="00C16A56"/>
    <w:rsid w:val="00C31738"/>
    <w:rsid w:val="00C4377D"/>
    <w:rsid w:val="00C439ED"/>
    <w:rsid w:val="00C458EB"/>
    <w:rsid w:val="00C520EB"/>
    <w:rsid w:val="00C57D39"/>
    <w:rsid w:val="00C6082A"/>
    <w:rsid w:val="00C6127C"/>
    <w:rsid w:val="00C753C8"/>
    <w:rsid w:val="00C776C9"/>
    <w:rsid w:val="00C80093"/>
    <w:rsid w:val="00C82DAD"/>
    <w:rsid w:val="00C9063A"/>
    <w:rsid w:val="00C92225"/>
    <w:rsid w:val="00C955D9"/>
    <w:rsid w:val="00C95C6E"/>
    <w:rsid w:val="00C96963"/>
    <w:rsid w:val="00CA5851"/>
    <w:rsid w:val="00CA722B"/>
    <w:rsid w:val="00CB3AED"/>
    <w:rsid w:val="00CB5FCE"/>
    <w:rsid w:val="00CB6FFF"/>
    <w:rsid w:val="00CE124B"/>
    <w:rsid w:val="00CE21E2"/>
    <w:rsid w:val="00CE75D1"/>
    <w:rsid w:val="00CF34C2"/>
    <w:rsid w:val="00D04B67"/>
    <w:rsid w:val="00D05257"/>
    <w:rsid w:val="00D221ED"/>
    <w:rsid w:val="00D22325"/>
    <w:rsid w:val="00D24336"/>
    <w:rsid w:val="00D30254"/>
    <w:rsid w:val="00D30F42"/>
    <w:rsid w:val="00D340A7"/>
    <w:rsid w:val="00D402E3"/>
    <w:rsid w:val="00D478F3"/>
    <w:rsid w:val="00D508B4"/>
    <w:rsid w:val="00D550D9"/>
    <w:rsid w:val="00D60038"/>
    <w:rsid w:val="00D63EFB"/>
    <w:rsid w:val="00D64B1C"/>
    <w:rsid w:val="00D67E18"/>
    <w:rsid w:val="00D7724C"/>
    <w:rsid w:val="00D84371"/>
    <w:rsid w:val="00D91CEA"/>
    <w:rsid w:val="00D94CE4"/>
    <w:rsid w:val="00DA22C8"/>
    <w:rsid w:val="00DA560E"/>
    <w:rsid w:val="00DB18EA"/>
    <w:rsid w:val="00DB5C3F"/>
    <w:rsid w:val="00DD3D3D"/>
    <w:rsid w:val="00DE4F27"/>
    <w:rsid w:val="00DF08EE"/>
    <w:rsid w:val="00DF4CE9"/>
    <w:rsid w:val="00DF727F"/>
    <w:rsid w:val="00E108CD"/>
    <w:rsid w:val="00E131DE"/>
    <w:rsid w:val="00E218EA"/>
    <w:rsid w:val="00E224AD"/>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91CB6"/>
    <w:rsid w:val="00E94FE3"/>
    <w:rsid w:val="00EA1DFD"/>
    <w:rsid w:val="00EB204D"/>
    <w:rsid w:val="00EB6F65"/>
    <w:rsid w:val="00EC28A4"/>
    <w:rsid w:val="00EC7F6F"/>
    <w:rsid w:val="00ED2026"/>
    <w:rsid w:val="00ED261A"/>
    <w:rsid w:val="00ED4EEA"/>
    <w:rsid w:val="00EE4EA2"/>
    <w:rsid w:val="00EE7CE7"/>
    <w:rsid w:val="00F06D83"/>
    <w:rsid w:val="00F16864"/>
    <w:rsid w:val="00F16B0B"/>
    <w:rsid w:val="00F17C26"/>
    <w:rsid w:val="00F20A06"/>
    <w:rsid w:val="00F26755"/>
    <w:rsid w:val="00F31BFF"/>
    <w:rsid w:val="00F416E3"/>
    <w:rsid w:val="00F46248"/>
    <w:rsid w:val="00F67D17"/>
    <w:rsid w:val="00F70C3D"/>
    <w:rsid w:val="00F719E3"/>
    <w:rsid w:val="00F73693"/>
    <w:rsid w:val="00F74A8A"/>
    <w:rsid w:val="00F75047"/>
    <w:rsid w:val="00F7669B"/>
    <w:rsid w:val="00F77D96"/>
    <w:rsid w:val="00F81ABB"/>
    <w:rsid w:val="00F96D14"/>
    <w:rsid w:val="00FA20E7"/>
    <w:rsid w:val="00FA4886"/>
    <w:rsid w:val="00FC5269"/>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4Akzent4">
    <w:name w:val="List Table 4 Accent 4"/>
    <w:basedOn w:val="NormaleTabelle"/>
    <w:uiPriority w:val="49"/>
    <w:rsid w:val="00B054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ichtaufgelsteErwhnung">
    <w:name w:val="Unresolved Mention"/>
    <w:basedOn w:val="Absatz-Standardschriftart"/>
    <w:uiPriority w:val="99"/>
    <w:semiHidden/>
    <w:unhideWhenUsed/>
    <w:rsid w:val="00B43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751970337">
      <w:bodyDiv w:val="1"/>
      <w:marLeft w:val="0"/>
      <w:marRight w:val="0"/>
      <w:marTop w:val="0"/>
      <w:marBottom w:val="0"/>
      <w:divBdr>
        <w:top w:val="none" w:sz="0" w:space="0" w:color="auto"/>
        <w:left w:val="none" w:sz="0" w:space="0" w:color="auto"/>
        <w:bottom w:val="none" w:sz="0" w:space="0" w:color="auto"/>
        <w:right w:val="none" w:sz="0" w:space="0" w:color="auto"/>
      </w:divBdr>
      <w:divsChild>
        <w:div w:id="1508254284">
          <w:marLeft w:val="547"/>
          <w:marRight w:val="0"/>
          <w:marTop w:val="0"/>
          <w:marBottom w:val="0"/>
          <w:divBdr>
            <w:top w:val="none" w:sz="0" w:space="0" w:color="auto"/>
            <w:left w:val="none" w:sz="0" w:space="0" w:color="auto"/>
            <w:bottom w:val="none" w:sz="0" w:space="0" w:color="auto"/>
            <w:right w:val="none" w:sz="0" w:space="0" w:color="auto"/>
          </w:divBdr>
        </w:div>
        <w:div w:id="1856459690">
          <w:marLeft w:val="547"/>
          <w:marRight w:val="0"/>
          <w:marTop w:val="0"/>
          <w:marBottom w:val="0"/>
          <w:divBdr>
            <w:top w:val="none" w:sz="0" w:space="0" w:color="auto"/>
            <w:left w:val="none" w:sz="0" w:space="0" w:color="auto"/>
            <w:bottom w:val="none" w:sz="0" w:space="0" w:color="auto"/>
            <w:right w:val="none" w:sz="0" w:space="0" w:color="auto"/>
          </w:divBdr>
        </w:div>
        <w:div w:id="850726470">
          <w:marLeft w:val="547"/>
          <w:marRight w:val="0"/>
          <w:marTop w:val="0"/>
          <w:marBottom w:val="0"/>
          <w:divBdr>
            <w:top w:val="none" w:sz="0" w:space="0" w:color="auto"/>
            <w:left w:val="none" w:sz="0" w:space="0" w:color="auto"/>
            <w:bottom w:val="none" w:sz="0" w:space="0" w:color="auto"/>
            <w:right w:val="none" w:sz="0" w:space="0" w:color="auto"/>
          </w:divBdr>
        </w:div>
      </w:divsChild>
    </w:div>
    <w:div w:id="1151749300">
      <w:bodyDiv w:val="1"/>
      <w:marLeft w:val="0"/>
      <w:marRight w:val="0"/>
      <w:marTop w:val="0"/>
      <w:marBottom w:val="0"/>
      <w:divBdr>
        <w:top w:val="none" w:sz="0" w:space="0" w:color="auto"/>
        <w:left w:val="none" w:sz="0" w:space="0" w:color="auto"/>
        <w:bottom w:val="none" w:sz="0" w:space="0" w:color="auto"/>
        <w:right w:val="none" w:sz="0" w:space="0" w:color="auto"/>
      </w:divBdr>
    </w:div>
    <w:div w:id="126472463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telandwirtschaftlichepraxis.ch/de/gute-praxis/umweltschutz-und-anwenderschutz/toolkit-anwenderschutz-pflanzenschutzmittel/webap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telandwirtschaftlichepraxis.ch/de/gute-praxis/umweltschutz-und-anwenderschutz/toolkit-anwenderschutz-pflanzenschutzmittel/ackerba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fu.admin.ch/dam/bafu/de/dokumente/chemikalien/rechtliche-grundlagen/vfb-l.pdf.download.pdf/OPer-A_D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81eb2492-eb95-41bd-b825-151b96c4c87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b05a3bb-b7bd-4080-9e49-b2ef5fd0fcfe"/>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570583F2-A2F1-4FCB-B28C-60FE390E7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2269</Words>
  <Characters>15430</Characters>
  <Application>Microsoft Office Word</Application>
  <DocSecurity>0</DocSecurity>
  <Lines>642</Lines>
  <Paragraphs>431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2025-04-09T09:33:00Z</dcterms:created>
  <dcterms:modified xsi:type="dcterms:W3CDTF">2025-04-09T09:33:00Z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y fmtid="{D5CDD505-2E9C-101B-9397-08002B2CF9AE}" pid="4" name="Order">
    <vt:r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